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C70C5" w14:textId="2507DF6B" w:rsidR="004854FC" w:rsidRPr="000C22D6" w:rsidRDefault="004854FC" w:rsidP="000C22D6">
      <w:pPr>
        <w:pStyle w:val="Nagwek1"/>
        <w:numPr>
          <w:ilvl w:val="0"/>
          <w:numId w:val="0"/>
        </w:numPr>
        <w:rPr>
          <w:rFonts w:ascii="Roboto" w:hAnsi="Roboto" w:cs="Tahoma"/>
          <w:color w:val="000000" w:themeColor="text1"/>
        </w:rPr>
      </w:pPr>
    </w:p>
    <w:p w14:paraId="264EF8A1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>SPECYFIKACJA ISTOTNYCH WARUNKÓW ZAMÓWIENIA</w:t>
      </w:r>
    </w:p>
    <w:p w14:paraId="3EA501C5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 xml:space="preserve">SIWZ </w:t>
      </w:r>
    </w:p>
    <w:p w14:paraId="01DA8AFF" w14:textId="77777777" w:rsidR="004854FC" w:rsidRPr="000C22D6" w:rsidRDefault="004854FC" w:rsidP="000C22D6">
      <w:pPr>
        <w:rPr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4B1E24BB" w14:textId="0C395BAC" w:rsidR="004854FC" w:rsidRPr="000C22D6" w:rsidRDefault="004854FC" w:rsidP="000C22D6">
      <w:pPr>
        <w:jc w:val="center"/>
        <w:rPr>
          <w:rFonts w:ascii="Roboto" w:eastAsia="Times New Roman" w:hAnsi="Roboto" w:cs="Tahoma"/>
          <w:bCs/>
          <w:i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postępowanie o udzielenie zamówienia publicznego prowadzone w trybie przetargu nieograniczonego </w:t>
      </w:r>
    </w:p>
    <w:p w14:paraId="53A59E5E" w14:textId="77777777" w:rsidR="008F621A" w:rsidRDefault="008F621A" w:rsidP="000C22D6">
      <w:pPr>
        <w:jc w:val="center"/>
        <w:rPr>
          <w:rFonts w:ascii="Roboto" w:hAnsi="Roboto" w:cs="Tahoma"/>
          <w:bCs/>
          <w:iCs/>
          <w:color w:val="000000" w:themeColor="text1"/>
          <w:sz w:val="20"/>
          <w:szCs w:val="20"/>
        </w:rPr>
      </w:pPr>
    </w:p>
    <w:p w14:paraId="12D7F82F" w14:textId="7C8B1F98" w:rsidR="004854FC" w:rsidRPr="000C22D6" w:rsidRDefault="004854FC" w:rsidP="000C22D6">
      <w:pPr>
        <w:jc w:val="center"/>
        <w:rPr>
          <w:rFonts w:ascii="Roboto" w:eastAsia="Times New Roman" w:hAnsi="Roboto" w:cs="Tahoma"/>
          <w:bCs/>
          <w:i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zgodnie z postanowieniami ustawy z dnia 29 stycznia 2004 r. </w:t>
      </w:r>
      <w:r w:rsidR="00490B87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P</w:t>
      </w: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rawo zamówień publicznych </w:t>
      </w:r>
      <w:r w:rsidR="00490B87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br/>
      </w:r>
      <w:r w:rsidR="005E7058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(Dz.U.</w:t>
      </w:r>
      <w:r w:rsidR="00F9728A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201</w:t>
      </w:r>
      <w:r w:rsidR="00165E6C">
        <w:rPr>
          <w:rFonts w:ascii="Roboto" w:hAnsi="Roboto" w:cs="Tahoma"/>
          <w:bCs/>
          <w:iCs/>
          <w:color w:val="000000" w:themeColor="text1"/>
          <w:sz w:val="20"/>
          <w:szCs w:val="20"/>
        </w:rPr>
        <w:t>9</w:t>
      </w:r>
      <w:r w:rsidR="00F9728A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r</w:t>
      </w: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.</w:t>
      </w:r>
      <w:r w:rsidR="00165E6C">
        <w:rPr>
          <w:rFonts w:ascii="Roboto" w:hAnsi="Roboto" w:cs="Tahoma"/>
          <w:bCs/>
          <w:iCs/>
          <w:color w:val="000000" w:themeColor="text1"/>
          <w:sz w:val="20"/>
          <w:szCs w:val="20"/>
        </w:rPr>
        <w:t>poz.1843</w:t>
      </w:r>
      <w:r w:rsidR="00F9728A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 </w:t>
      </w:r>
      <w:proofErr w:type="spellStart"/>
      <w:r w:rsidR="005E7058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t.j</w:t>
      </w:r>
      <w:proofErr w:type="spellEnd"/>
      <w:r w:rsidR="00490B87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.</w:t>
      </w:r>
      <w:r w:rsidR="00241B7E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), zwanej dalej </w:t>
      </w: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„PZP”, o wartości poniżej kwot określonych </w:t>
      </w:r>
      <w:r w:rsidR="00490B87"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w przepisach wydanych na podstawie art. 11 ust. 8 PZP</w:t>
      </w:r>
    </w:p>
    <w:p w14:paraId="1D97625F" w14:textId="77777777" w:rsidR="008F621A" w:rsidRDefault="008F621A" w:rsidP="000C22D6">
      <w:pPr>
        <w:jc w:val="center"/>
        <w:rPr>
          <w:rFonts w:ascii="Roboto" w:hAnsi="Roboto" w:cs="Tahoma"/>
          <w:bCs/>
          <w:iCs/>
          <w:color w:val="000000" w:themeColor="text1"/>
          <w:sz w:val="20"/>
          <w:szCs w:val="20"/>
        </w:rPr>
      </w:pPr>
    </w:p>
    <w:p w14:paraId="27EED115" w14:textId="710FA3E4" w:rsidR="004854FC" w:rsidRDefault="004854FC" w:rsidP="000C22D6">
      <w:pPr>
        <w:jc w:val="center"/>
        <w:rPr>
          <w:rFonts w:ascii="Roboto" w:hAnsi="Roboto" w:cs="Tahoma"/>
          <w:bCs/>
          <w:i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Cs/>
          <w:iCs/>
          <w:color w:val="000000" w:themeColor="text1"/>
          <w:sz w:val="20"/>
          <w:szCs w:val="20"/>
        </w:rPr>
        <w:t>którego przedmiotem jest:</w:t>
      </w:r>
    </w:p>
    <w:p w14:paraId="7C59D6EE" w14:textId="77777777" w:rsidR="008F621A" w:rsidRPr="000C22D6" w:rsidRDefault="008F621A" w:rsidP="000C22D6">
      <w:pPr>
        <w:jc w:val="center"/>
        <w:rPr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0FD7DBB1" w14:textId="5721BFDE" w:rsidR="004854FC" w:rsidRPr="00666581" w:rsidRDefault="00F91574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  <w:bookmarkStart w:id="0" w:name="_Hlk516043531"/>
      <w:r w:rsidRPr="00666581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„</w:t>
      </w:r>
      <w:r w:rsidR="00F7755A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Dostawa licencji oprogramowania wirtualizacji serwerów</w:t>
      </w:r>
      <w:r w:rsid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”</w:t>
      </w:r>
    </w:p>
    <w:bookmarkEnd w:id="0"/>
    <w:p w14:paraId="7B4F9FE1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38B568F5" w14:textId="58F0656F" w:rsidR="004854FC" w:rsidRPr="000C22D6" w:rsidRDefault="003A4F38" w:rsidP="00A749E1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color w:val="auto"/>
          <w:sz w:val="20"/>
          <w:szCs w:val="20"/>
        </w:rPr>
        <w:t xml:space="preserve">Nr Sprawy: </w:t>
      </w:r>
      <w:r w:rsidR="00F7755A">
        <w:rPr>
          <w:rFonts w:ascii="Roboto" w:hAnsi="Roboto" w:cs="Tahoma"/>
          <w:b/>
          <w:color w:val="auto"/>
          <w:sz w:val="20"/>
          <w:szCs w:val="20"/>
        </w:rPr>
        <w:t>TZ.271.25</w:t>
      </w:r>
      <w:r w:rsidR="009D159B">
        <w:rPr>
          <w:rFonts w:ascii="Roboto" w:hAnsi="Roboto" w:cs="Tahoma"/>
          <w:b/>
          <w:color w:val="auto"/>
          <w:sz w:val="20"/>
          <w:szCs w:val="20"/>
        </w:rPr>
        <w:t>.</w:t>
      </w:r>
      <w:r w:rsidR="00924F97">
        <w:rPr>
          <w:rFonts w:ascii="Roboto" w:hAnsi="Roboto" w:cs="Tahoma"/>
          <w:b/>
          <w:color w:val="auto"/>
          <w:sz w:val="20"/>
          <w:szCs w:val="20"/>
        </w:rPr>
        <w:t>2019</w:t>
      </w:r>
    </w:p>
    <w:p w14:paraId="22886056" w14:textId="77777777" w:rsidR="004854FC" w:rsidRDefault="004854FC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5A981313" w14:textId="77777777" w:rsidR="00993EE4" w:rsidRDefault="00993EE4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1720A702" w14:textId="77777777" w:rsidR="00993EE4" w:rsidRDefault="00993EE4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5AB3A8CE" w14:textId="77777777" w:rsidR="00993EE4" w:rsidRDefault="00993EE4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395FBFB4" w14:textId="77777777" w:rsidR="00993EE4" w:rsidRPr="000C22D6" w:rsidRDefault="00993EE4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2C170C19" w14:textId="77777777" w:rsidR="004854FC" w:rsidRDefault="004854FC" w:rsidP="000C22D6">
      <w:pPr>
        <w:rPr>
          <w:rFonts w:ascii="Roboto" w:eastAsia="Times New Roman" w:hAnsi="Roboto" w:cs="Tahoma"/>
          <w:bCs/>
          <w:color w:val="000000" w:themeColor="text1"/>
          <w:sz w:val="20"/>
          <w:szCs w:val="20"/>
        </w:rPr>
      </w:pPr>
    </w:p>
    <w:p w14:paraId="294A2034" w14:textId="77777777" w:rsidR="00993EE4" w:rsidRDefault="00993EE4" w:rsidP="000C22D6">
      <w:pPr>
        <w:rPr>
          <w:rFonts w:ascii="Roboto" w:eastAsia="Times New Roman" w:hAnsi="Roboto" w:cs="Tahoma"/>
          <w:bCs/>
          <w:color w:val="000000" w:themeColor="text1"/>
          <w:sz w:val="20"/>
          <w:szCs w:val="20"/>
        </w:rPr>
      </w:pPr>
    </w:p>
    <w:p w14:paraId="1BC22D21" w14:textId="77777777" w:rsidR="00993EE4" w:rsidRPr="000C22D6" w:rsidRDefault="00993EE4" w:rsidP="000C22D6">
      <w:pPr>
        <w:rPr>
          <w:rFonts w:ascii="Roboto" w:eastAsia="Times New Roman" w:hAnsi="Roboto" w:cs="Tahoma"/>
          <w:bCs/>
          <w:color w:val="000000" w:themeColor="text1"/>
          <w:sz w:val="20"/>
          <w:szCs w:val="20"/>
        </w:rPr>
      </w:pPr>
    </w:p>
    <w:p w14:paraId="6E7FD83F" w14:textId="7558C83F" w:rsidR="004854FC" w:rsidRPr="000C22D6" w:rsidRDefault="004854FC" w:rsidP="000C22D6">
      <w:pPr>
        <w:rPr>
          <w:rFonts w:ascii="Roboto" w:eastAsia="Times New Roman" w:hAnsi="Roboto" w:cs="Tahoma"/>
          <w:bCs/>
          <w:color w:val="000000" w:themeColor="text1"/>
          <w:sz w:val="20"/>
          <w:szCs w:val="20"/>
        </w:rPr>
      </w:pP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</w:r>
      <w:r w:rsidRPr="000C22D6">
        <w:rPr>
          <w:rFonts w:ascii="Roboto" w:eastAsia="Times New Roman" w:hAnsi="Roboto" w:cs="Tahoma"/>
          <w:bCs/>
          <w:color w:val="000000" w:themeColor="text1"/>
          <w:sz w:val="20"/>
          <w:szCs w:val="20"/>
        </w:rPr>
        <w:tab/>
        <w:t>ZATWIERDZI</w:t>
      </w:r>
      <w:r w:rsidRPr="000C22D6">
        <w:rPr>
          <w:rFonts w:ascii="Roboto" w:hAnsi="Roboto" w:cs="Tahoma"/>
          <w:bCs/>
          <w:color w:val="000000" w:themeColor="text1"/>
          <w:sz w:val="20"/>
          <w:szCs w:val="20"/>
        </w:rPr>
        <w:t>Ł</w:t>
      </w:r>
      <w:r w:rsidR="00F7755A">
        <w:rPr>
          <w:rFonts w:ascii="Roboto" w:hAnsi="Roboto" w:cs="Tahoma"/>
          <w:bCs/>
          <w:color w:val="000000" w:themeColor="text1"/>
          <w:sz w:val="20"/>
          <w:szCs w:val="20"/>
        </w:rPr>
        <w:t>/A</w:t>
      </w:r>
      <w:r w:rsidRPr="000C22D6">
        <w:rPr>
          <w:rFonts w:ascii="Roboto" w:hAnsi="Roboto" w:cs="Tahoma"/>
          <w:bCs/>
          <w:color w:val="000000" w:themeColor="text1"/>
          <w:sz w:val="20"/>
          <w:szCs w:val="20"/>
        </w:rPr>
        <w:t>:</w:t>
      </w:r>
    </w:p>
    <w:p w14:paraId="3997CDD1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0FBF982E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443DDA9A" w14:textId="77777777" w:rsidR="004854FC" w:rsidRPr="000C22D6" w:rsidRDefault="004854FC" w:rsidP="000C22D6">
      <w:pPr>
        <w:ind w:left="4254" w:firstLine="709"/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13F82123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smallCaps/>
          <w:color w:val="000000" w:themeColor="text1"/>
          <w:sz w:val="20"/>
          <w:szCs w:val="20"/>
        </w:rPr>
      </w:pPr>
    </w:p>
    <w:p w14:paraId="311BF15D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smallCaps/>
          <w:color w:val="000000" w:themeColor="text1"/>
          <w:sz w:val="20"/>
          <w:szCs w:val="20"/>
        </w:rPr>
      </w:pPr>
    </w:p>
    <w:p w14:paraId="180758BA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smallCaps/>
          <w:color w:val="000000" w:themeColor="text1"/>
          <w:sz w:val="20"/>
          <w:szCs w:val="20"/>
        </w:rPr>
      </w:pPr>
    </w:p>
    <w:p w14:paraId="6CE3862C" w14:textId="77777777" w:rsidR="004854FC" w:rsidRPr="000C22D6" w:rsidRDefault="004854FC" w:rsidP="000C22D6">
      <w:pPr>
        <w:jc w:val="center"/>
        <w:rPr>
          <w:rFonts w:ascii="Roboto" w:eastAsia="Times New Roman" w:hAnsi="Roboto" w:cs="Tahoma"/>
          <w:b/>
          <w:bCs/>
          <w:smallCaps/>
          <w:color w:val="000000" w:themeColor="text1"/>
          <w:sz w:val="20"/>
          <w:szCs w:val="20"/>
        </w:rPr>
      </w:pPr>
    </w:p>
    <w:p w14:paraId="328F7BAA" w14:textId="77777777" w:rsidR="004854FC" w:rsidRPr="000C22D6" w:rsidRDefault="004854FC" w:rsidP="000C22D6">
      <w:pPr>
        <w:rPr>
          <w:rFonts w:ascii="Roboto" w:eastAsia="Times New Roman" w:hAnsi="Roboto" w:cs="Tahoma"/>
          <w:b/>
          <w:bCs/>
          <w:smallCaps/>
          <w:color w:val="000000" w:themeColor="text1"/>
          <w:sz w:val="20"/>
          <w:szCs w:val="20"/>
        </w:rPr>
      </w:pPr>
    </w:p>
    <w:p w14:paraId="4588012C" w14:textId="35B24285" w:rsidR="004854FC" w:rsidRPr="000C22D6" w:rsidRDefault="00165E6C" w:rsidP="00F7755A">
      <w:pPr>
        <w:jc w:val="center"/>
        <w:rPr>
          <w:rFonts w:ascii="Roboto" w:eastAsia="Times New Roman" w:hAnsi="Roboto" w:cs="Tahoma"/>
          <w:bCs/>
          <w:color w:val="000000" w:themeColor="text1"/>
          <w:sz w:val="20"/>
          <w:szCs w:val="20"/>
        </w:rPr>
      </w:pPr>
      <w:r>
        <w:rPr>
          <w:rFonts w:ascii="Roboto" w:hAnsi="Roboto" w:cs="Tahoma"/>
          <w:bCs/>
          <w:color w:val="000000" w:themeColor="text1"/>
          <w:sz w:val="20"/>
          <w:szCs w:val="20"/>
        </w:rPr>
        <w:t>październik</w:t>
      </w:r>
      <w:r w:rsidR="00924F97">
        <w:rPr>
          <w:rFonts w:ascii="Roboto" w:hAnsi="Roboto" w:cs="Tahoma"/>
          <w:bCs/>
          <w:color w:val="000000" w:themeColor="text1"/>
          <w:sz w:val="20"/>
          <w:szCs w:val="20"/>
        </w:rPr>
        <w:t>, 2019</w:t>
      </w:r>
      <w:r w:rsidR="004854FC" w:rsidRPr="000C22D6">
        <w:rPr>
          <w:rFonts w:ascii="Roboto" w:hAnsi="Roboto" w:cs="Tahoma"/>
          <w:bCs/>
          <w:color w:val="000000" w:themeColor="text1"/>
          <w:sz w:val="20"/>
          <w:szCs w:val="20"/>
        </w:rPr>
        <w:t>r.</w:t>
      </w:r>
    </w:p>
    <w:p w14:paraId="0DA1DBB7" w14:textId="77777777" w:rsidR="004854FC" w:rsidRPr="000C22D6" w:rsidRDefault="004854FC" w:rsidP="000C22D6">
      <w:pPr>
        <w:pageBreakBefore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lastRenderedPageBreak/>
        <w:t>Nazwa i adres Zamawiającego</w:t>
      </w:r>
    </w:p>
    <w:p w14:paraId="393228C0" w14:textId="45B6D35E" w:rsidR="00BE7F28" w:rsidRPr="000C22D6" w:rsidRDefault="00F7755A" w:rsidP="000C22D6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bCs/>
          <w:color w:val="000000" w:themeColor="text1"/>
          <w:sz w:val="20"/>
          <w:szCs w:val="20"/>
        </w:rPr>
      </w:pPr>
      <w:bookmarkStart w:id="1" w:name="_Hlk516043421"/>
      <w:r>
        <w:rPr>
          <w:rFonts w:ascii="Roboto" w:hAnsi="Roboto" w:cs="Tahoma"/>
          <w:b/>
          <w:bCs/>
          <w:color w:val="000000" w:themeColor="text1"/>
          <w:sz w:val="20"/>
          <w:szCs w:val="20"/>
        </w:rPr>
        <w:t>Sieć Badawcza ŁUKASIEWICZ</w:t>
      </w:r>
      <w:r w:rsidR="00ED6135">
        <w:rPr>
          <w:rFonts w:ascii="Roboto" w:hAnsi="Roboto" w:cs="Tahoma"/>
          <w:b/>
          <w:bCs/>
          <w:color w:val="000000" w:themeColor="text1"/>
          <w:sz w:val="20"/>
          <w:szCs w:val="20"/>
        </w:rPr>
        <w:t xml:space="preserve"> - </w:t>
      </w:r>
      <w:r w:rsidR="00A73DCB"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>PORT Polski Ośrodek Rozwoju Technologii</w:t>
      </w:r>
      <w:r w:rsidR="00C062EE"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 xml:space="preserve">, ul. </w:t>
      </w:r>
      <w:proofErr w:type="spellStart"/>
      <w:r w:rsidR="00C062EE"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>Stabłowicka</w:t>
      </w:r>
      <w:proofErr w:type="spellEnd"/>
      <w:r w:rsidR="00C062EE"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 xml:space="preserve"> 147, </w:t>
      </w:r>
      <w:r w:rsidR="00ED6135">
        <w:rPr>
          <w:rFonts w:ascii="Roboto" w:hAnsi="Roboto" w:cs="Tahoma"/>
          <w:b/>
          <w:bCs/>
          <w:color w:val="000000" w:themeColor="text1"/>
          <w:sz w:val="20"/>
          <w:szCs w:val="20"/>
        </w:rPr>
        <w:br/>
      </w:r>
      <w:r w:rsidR="00C062EE"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>54-066 Wrocław</w:t>
      </w:r>
    </w:p>
    <w:bookmarkEnd w:id="1"/>
    <w:p w14:paraId="5B95C16D" w14:textId="567D61B0" w:rsidR="004854FC" w:rsidRPr="000C22D6" w:rsidRDefault="004854FC" w:rsidP="000C22D6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Hyperlink0"/>
          <w:rFonts w:ascii="Roboto" w:hAnsi="Roboto" w:cs="Tahoma"/>
          <w:color w:val="000000" w:themeColor="text1"/>
          <w:sz w:val="20"/>
          <w:szCs w:val="20"/>
          <w:u w:val="none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Strona internetowa: </w:t>
      </w:r>
      <w:hyperlink r:id="rId9" w:history="1">
        <w:r w:rsidR="009E3A76" w:rsidRPr="0021617E">
          <w:rPr>
            <w:rStyle w:val="Hipercze"/>
            <w:rFonts w:ascii="Roboto" w:hAnsi="Roboto" w:cs="Tahoma"/>
            <w:sz w:val="20"/>
            <w:szCs w:val="20"/>
            <w:u w:color="0000FF"/>
          </w:rPr>
          <w:t>www.port.org.pl</w:t>
        </w:r>
      </w:hyperlink>
    </w:p>
    <w:p w14:paraId="49C4FCA5" w14:textId="1807CCAC" w:rsidR="00547EE9" w:rsidRPr="000C22D6" w:rsidRDefault="004854FC" w:rsidP="000C22D6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auto"/>
          <w:sz w:val="20"/>
          <w:szCs w:val="20"/>
          <w:u w:val="single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Adres poczty elektronicznej:</w:t>
      </w:r>
      <w:r w:rsidR="00C80700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D731DE" w:rsidRPr="000C22D6">
        <w:rPr>
          <w:rFonts w:ascii="Roboto" w:hAnsi="Roboto" w:cs="Tahoma"/>
          <w:color w:val="auto"/>
          <w:sz w:val="20"/>
          <w:szCs w:val="20"/>
          <w:u w:val="single"/>
        </w:rPr>
        <w:t>elzbieta.borowik</w:t>
      </w:r>
      <w:r w:rsidR="00A73DCB" w:rsidRPr="000C22D6">
        <w:rPr>
          <w:rFonts w:ascii="Roboto" w:hAnsi="Roboto" w:cs="Tahoma"/>
          <w:color w:val="auto"/>
          <w:sz w:val="20"/>
          <w:szCs w:val="20"/>
          <w:u w:val="single"/>
        </w:rPr>
        <w:t>@port.org.pl</w:t>
      </w:r>
    </w:p>
    <w:p w14:paraId="0A11707E" w14:textId="73E09963" w:rsidR="004854FC" w:rsidRPr="000C22D6" w:rsidRDefault="004854FC" w:rsidP="000C22D6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Godziny urzędowania: dni robocze – od poniedziałku do piątku, od godziny </w:t>
      </w:r>
      <w:r w:rsidR="00ED6135">
        <w:rPr>
          <w:rFonts w:ascii="Roboto" w:hAnsi="Roboto" w:cs="Tahoma"/>
          <w:color w:val="000000" w:themeColor="text1"/>
          <w:sz w:val="20"/>
          <w:szCs w:val="20"/>
        </w:rPr>
        <w:t>7:3</w:t>
      </w:r>
      <w:r w:rsidR="0002256B" w:rsidRPr="000C22D6">
        <w:rPr>
          <w:rFonts w:ascii="Roboto" w:hAnsi="Roboto" w:cs="Tahoma"/>
          <w:color w:val="000000" w:themeColor="text1"/>
          <w:sz w:val="20"/>
          <w:szCs w:val="20"/>
        </w:rPr>
        <w:t>0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do godziny </w:t>
      </w:r>
      <w:r w:rsidR="00ED6135">
        <w:rPr>
          <w:rFonts w:ascii="Roboto" w:hAnsi="Roboto" w:cs="Tahoma"/>
          <w:color w:val="000000" w:themeColor="text1"/>
          <w:sz w:val="20"/>
          <w:szCs w:val="20"/>
        </w:rPr>
        <w:t>15:3</w:t>
      </w:r>
      <w:r w:rsidR="0002256B" w:rsidRPr="000C22D6">
        <w:rPr>
          <w:rFonts w:ascii="Roboto" w:hAnsi="Roboto" w:cs="Tahoma"/>
          <w:color w:val="000000" w:themeColor="text1"/>
          <w:sz w:val="20"/>
          <w:szCs w:val="20"/>
        </w:rPr>
        <w:t>0</w:t>
      </w:r>
      <w:r w:rsidR="005F3A56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</w:p>
    <w:p w14:paraId="76696C02" w14:textId="77777777" w:rsidR="005F3A56" w:rsidRPr="000C22D6" w:rsidRDefault="005F3A56" w:rsidP="000C22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5A154459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Tryb udzielenia zamówienia </w:t>
      </w:r>
    </w:p>
    <w:p w14:paraId="041B3571" w14:textId="1ACF3B51" w:rsidR="004854FC" w:rsidRDefault="004854FC" w:rsidP="000C22D6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Przetarg nieograniczony na podstawie art. 39 PZP.</w:t>
      </w:r>
      <w:r w:rsidR="00A73DCB" w:rsidRPr="000C22D6">
        <w:rPr>
          <w:rFonts w:ascii="Roboto" w:hAnsi="Roboto" w:cs="Tahoma"/>
          <w:color w:val="000000" w:themeColor="text1"/>
          <w:sz w:val="20"/>
          <w:szCs w:val="20"/>
        </w:rPr>
        <w:t xml:space="preserve"> W sprawach nie unormowanych niniejszą SIWZ mają zastosowanie przepisy ustawy </w:t>
      </w:r>
      <w:proofErr w:type="spellStart"/>
      <w:r w:rsidR="00A73DCB" w:rsidRPr="000C22D6">
        <w:rPr>
          <w:rFonts w:ascii="Roboto" w:hAnsi="Roboto" w:cs="Tahoma"/>
          <w:color w:val="000000" w:themeColor="text1"/>
          <w:sz w:val="20"/>
          <w:szCs w:val="20"/>
        </w:rPr>
        <w:t>Pzp</w:t>
      </w:r>
      <w:proofErr w:type="spellEnd"/>
      <w:r w:rsidR="00A73DCB" w:rsidRPr="000C22D6">
        <w:rPr>
          <w:rFonts w:ascii="Roboto" w:hAnsi="Roboto" w:cs="Tahoma"/>
          <w:color w:val="000000" w:themeColor="text1"/>
          <w:sz w:val="20"/>
          <w:szCs w:val="20"/>
        </w:rPr>
        <w:t xml:space="preserve"> oraz Kodeksu Cywilnego.</w:t>
      </w:r>
    </w:p>
    <w:p w14:paraId="11D2BC17" w14:textId="70A1617C" w:rsidR="001B7F37" w:rsidRPr="001B7F37" w:rsidRDefault="001B7F37" w:rsidP="001B7F37">
      <w:pPr>
        <w:pStyle w:val="Akapitzlist"/>
        <w:numPr>
          <w:ilvl w:val="1"/>
          <w:numId w:val="26"/>
        </w:numPr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</w:pPr>
      <w:r w:rsidRPr="001B7F37"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  <w:t xml:space="preserve">Wartość zamówienia </w:t>
      </w:r>
      <w:r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  <w:t>nie przekracza</w:t>
      </w:r>
      <w:r w:rsidRPr="001B7F37"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  <w:t xml:space="preserve"> kwot określonych w przepisach wydanych na podstawie art. 11 ust. 8 ustawy </w:t>
      </w:r>
      <w:proofErr w:type="spellStart"/>
      <w:r w:rsidRPr="001B7F37"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  <w:t>Pzp</w:t>
      </w:r>
      <w:proofErr w:type="spellEnd"/>
      <w:r>
        <w:rPr>
          <w:rFonts w:ascii="Roboto" w:eastAsia="Calibri" w:hAnsi="Roboto" w:cs="Tahoma"/>
          <w:color w:val="000000" w:themeColor="text1"/>
          <w:sz w:val="20"/>
          <w:szCs w:val="20"/>
          <w:lang w:eastAsia="en-US"/>
        </w:rPr>
        <w:t>.</w:t>
      </w:r>
    </w:p>
    <w:p w14:paraId="0FDE5D8D" w14:textId="77777777" w:rsidR="005F3A56" w:rsidRPr="000C22D6" w:rsidRDefault="005F3A56" w:rsidP="000C22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22DDD37E" w14:textId="77777777" w:rsidR="004854FC" w:rsidRPr="000C22D6" w:rsidRDefault="004854FC" w:rsidP="000C22D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przedmiotu zamówienia</w:t>
      </w:r>
    </w:p>
    <w:p w14:paraId="3FEDE732" w14:textId="3A351366" w:rsidR="009B413A" w:rsidRPr="00146C39" w:rsidRDefault="00A01A8F" w:rsidP="00E759F3">
      <w:pPr>
        <w:pStyle w:val="Akapitzlist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hanging="425"/>
        <w:contextualSpacing w:val="0"/>
        <w:rPr>
          <w:rFonts w:ascii="Roboto" w:hAnsi="Roboto" w:cs="Tahoma"/>
          <w:color w:val="000000" w:themeColor="text1"/>
          <w:sz w:val="20"/>
          <w:szCs w:val="20"/>
        </w:rPr>
      </w:pPr>
      <w:r w:rsidRPr="00146C39">
        <w:rPr>
          <w:rFonts w:ascii="Roboto" w:hAnsi="Roboto" w:cs="Tahoma"/>
          <w:color w:val="000000"/>
          <w:sz w:val="20"/>
          <w:szCs w:val="20"/>
        </w:rPr>
        <w:t>Przedmiotem za</w:t>
      </w:r>
      <w:r w:rsidR="009E3A76" w:rsidRPr="00146C39">
        <w:rPr>
          <w:rFonts w:ascii="Roboto" w:hAnsi="Roboto" w:cs="Tahoma"/>
          <w:color w:val="000000"/>
          <w:sz w:val="20"/>
          <w:szCs w:val="20"/>
        </w:rPr>
        <w:t xml:space="preserve">mówienia jest </w:t>
      </w:r>
      <w:r w:rsidR="00F7755A" w:rsidRPr="00146C39">
        <w:rPr>
          <w:rFonts w:ascii="Roboto" w:hAnsi="Roboto" w:cs="Tahoma"/>
          <w:color w:val="000000"/>
          <w:sz w:val="20"/>
          <w:szCs w:val="20"/>
        </w:rPr>
        <w:t>dostawa licencji oprogramowania wirtualizacji serwerów:</w:t>
      </w:r>
    </w:p>
    <w:p w14:paraId="25190EB6" w14:textId="281DBA40" w:rsidR="00146C39" w:rsidRPr="00146C39" w:rsidRDefault="00146C39" w:rsidP="00146C3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firstLine="0"/>
        <w:contextualSpacing w:val="0"/>
        <w:rPr>
          <w:rFonts w:ascii="Roboto" w:hAnsi="Roboto" w:cs="Tahoma"/>
          <w:color w:val="000000"/>
          <w:sz w:val="20"/>
          <w:szCs w:val="20"/>
        </w:rPr>
      </w:pPr>
      <w:r w:rsidRPr="00146C39">
        <w:rPr>
          <w:rFonts w:ascii="Roboto" w:hAnsi="Roboto" w:cs="Tahoma"/>
          <w:color w:val="000000"/>
          <w:sz w:val="20"/>
          <w:szCs w:val="20"/>
        </w:rPr>
        <w:t>-</w:t>
      </w:r>
      <w:r w:rsidRPr="00146C39">
        <w:rPr>
          <w:rFonts w:ascii="Roboto" w:hAnsi="Roboto"/>
          <w:sz w:val="20"/>
          <w:szCs w:val="20"/>
        </w:rPr>
        <w:t xml:space="preserve"> 10 szt. </w:t>
      </w:r>
      <w:r w:rsidRPr="00146C39">
        <w:rPr>
          <w:rFonts w:ascii="Roboto" w:hAnsi="Roboto" w:cs="Tahoma"/>
          <w:color w:val="000000"/>
          <w:sz w:val="20"/>
          <w:szCs w:val="20"/>
        </w:rPr>
        <w:t xml:space="preserve">licencji </w:t>
      </w:r>
      <w:proofErr w:type="spellStart"/>
      <w:r w:rsidRPr="00146C39">
        <w:rPr>
          <w:rFonts w:ascii="Roboto" w:hAnsi="Roboto" w:cs="Tahoma"/>
          <w:color w:val="000000"/>
          <w:sz w:val="20"/>
          <w:szCs w:val="20"/>
        </w:rPr>
        <w:t>VMware</w:t>
      </w:r>
      <w:proofErr w:type="spellEnd"/>
      <w:r w:rsidRPr="00146C39">
        <w:rPr>
          <w:rFonts w:ascii="Roboto" w:hAnsi="Roboto" w:cs="Tahoma"/>
          <w:color w:val="000000"/>
          <w:sz w:val="20"/>
          <w:szCs w:val="20"/>
        </w:rPr>
        <w:t xml:space="preserve"> </w:t>
      </w:r>
      <w:proofErr w:type="spellStart"/>
      <w:r w:rsidRPr="00146C39">
        <w:rPr>
          <w:rFonts w:ascii="Roboto" w:hAnsi="Roboto" w:cs="Tahoma"/>
          <w:color w:val="000000"/>
          <w:sz w:val="20"/>
          <w:szCs w:val="20"/>
        </w:rPr>
        <w:t>vSphere</w:t>
      </w:r>
      <w:proofErr w:type="spellEnd"/>
      <w:r w:rsidRPr="00146C39">
        <w:rPr>
          <w:rFonts w:ascii="Roboto" w:hAnsi="Roboto" w:cs="Tahoma"/>
          <w:color w:val="000000"/>
          <w:sz w:val="20"/>
          <w:szCs w:val="20"/>
        </w:rPr>
        <w:t xml:space="preserve"> Enterprise Plus ze wsparciem na 1 rok</w:t>
      </w:r>
      <w:r w:rsidR="0005406E">
        <w:rPr>
          <w:rFonts w:ascii="Roboto" w:hAnsi="Roboto" w:cs="Tahoma"/>
          <w:color w:val="000000"/>
          <w:sz w:val="20"/>
          <w:szCs w:val="20"/>
        </w:rPr>
        <w:t xml:space="preserve"> lub równoważne</w:t>
      </w:r>
      <w:r w:rsidRPr="00146C39">
        <w:rPr>
          <w:rFonts w:ascii="Roboto" w:hAnsi="Roboto" w:cs="Tahoma"/>
          <w:color w:val="000000"/>
          <w:sz w:val="20"/>
          <w:szCs w:val="20"/>
        </w:rPr>
        <w:t>,</w:t>
      </w:r>
    </w:p>
    <w:p w14:paraId="73183DD2" w14:textId="3DB3DECE" w:rsidR="00BA1286" w:rsidRDefault="00146C39" w:rsidP="00146C3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firstLine="0"/>
        <w:contextualSpacing w:val="0"/>
        <w:rPr>
          <w:rFonts w:ascii="Roboto" w:hAnsi="Roboto" w:cs="Tahoma"/>
          <w:color w:val="000000"/>
          <w:sz w:val="20"/>
          <w:szCs w:val="20"/>
        </w:rPr>
      </w:pPr>
      <w:r w:rsidRPr="00146C39">
        <w:rPr>
          <w:rFonts w:ascii="Roboto" w:hAnsi="Roboto" w:cs="Tahoma"/>
          <w:color w:val="000000"/>
          <w:sz w:val="20"/>
          <w:szCs w:val="20"/>
        </w:rPr>
        <w:t xml:space="preserve">- </w:t>
      </w:r>
      <w:r>
        <w:rPr>
          <w:rFonts w:ascii="Roboto" w:hAnsi="Roboto" w:cs="Tahoma"/>
          <w:color w:val="000000"/>
          <w:sz w:val="20"/>
          <w:szCs w:val="20"/>
        </w:rPr>
        <w:t xml:space="preserve">1 szt. </w:t>
      </w:r>
      <w:r w:rsidRPr="00146C39">
        <w:rPr>
          <w:rFonts w:ascii="Roboto" w:hAnsi="Roboto" w:cs="Tahoma"/>
          <w:color w:val="000000"/>
          <w:sz w:val="20"/>
          <w:szCs w:val="20"/>
        </w:rPr>
        <w:t>li</w:t>
      </w:r>
      <w:r>
        <w:rPr>
          <w:rFonts w:ascii="Roboto" w:hAnsi="Roboto" w:cs="Tahoma"/>
          <w:color w:val="000000"/>
          <w:sz w:val="20"/>
          <w:szCs w:val="20"/>
        </w:rPr>
        <w:t xml:space="preserve">cencji </w:t>
      </w:r>
      <w:proofErr w:type="spellStart"/>
      <w:r>
        <w:rPr>
          <w:rFonts w:ascii="Roboto" w:hAnsi="Roboto" w:cs="Tahoma"/>
          <w:color w:val="000000"/>
          <w:sz w:val="20"/>
          <w:szCs w:val="20"/>
        </w:rPr>
        <w:t>VMware</w:t>
      </w:r>
      <w:proofErr w:type="spellEnd"/>
      <w:r>
        <w:rPr>
          <w:rFonts w:ascii="Roboto" w:hAnsi="Roboto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 w:cs="Tahoma"/>
          <w:color w:val="000000"/>
          <w:sz w:val="20"/>
          <w:szCs w:val="20"/>
        </w:rPr>
        <w:t>vCenter</w:t>
      </w:r>
      <w:proofErr w:type="spellEnd"/>
      <w:r>
        <w:rPr>
          <w:rFonts w:ascii="Roboto" w:hAnsi="Roboto" w:cs="Tahoma"/>
          <w:color w:val="000000"/>
          <w:sz w:val="20"/>
          <w:szCs w:val="20"/>
        </w:rPr>
        <w:t xml:space="preserve"> Server </w:t>
      </w:r>
      <w:r w:rsidR="00BA1286">
        <w:rPr>
          <w:rFonts w:ascii="Roboto" w:hAnsi="Roboto" w:cs="Tahoma"/>
          <w:color w:val="000000"/>
          <w:sz w:val="20"/>
          <w:szCs w:val="20"/>
        </w:rPr>
        <w:t>ze wsparciem na 1 rok</w:t>
      </w:r>
      <w:r w:rsidR="00051CF7">
        <w:rPr>
          <w:rFonts w:ascii="Roboto" w:hAnsi="Roboto" w:cs="Tahoma"/>
          <w:color w:val="000000"/>
          <w:sz w:val="20"/>
          <w:szCs w:val="20"/>
        </w:rPr>
        <w:t xml:space="preserve"> lub równoważna</w:t>
      </w:r>
      <w:r w:rsidR="00BA1286">
        <w:rPr>
          <w:rFonts w:ascii="Roboto" w:hAnsi="Roboto" w:cs="Tahoma"/>
          <w:color w:val="000000"/>
          <w:sz w:val="20"/>
          <w:szCs w:val="20"/>
        </w:rPr>
        <w:t xml:space="preserve">. </w:t>
      </w:r>
    </w:p>
    <w:p w14:paraId="547BA5FA" w14:textId="0926A11F" w:rsidR="00AB6925" w:rsidRDefault="00AB6925" w:rsidP="00146C39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firstLine="0"/>
        <w:contextualSpacing w:val="0"/>
        <w:rPr>
          <w:rFonts w:ascii="Roboto" w:hAnsi="Roboto" w:cs="Tahoma"/>
          <w:color w:val="000000"/>
          <w:sz w:val="20"/>
          <w:szCs w:val="20"/>
        </w:rPr>
      </w:pPr>
      <w:r w:rsidRPr="00AB6925">
        <w:rPr>
          <w:rFonts w:ascii="Roboto" w:hAnsi="Roboto" w:cs="Tahoma"/>
          <w:color w:val="000000"/>
          <w:sz w:val="20"/>
          <w:szCs w:val="20"/>
        </w:rPr>
        <w:t>Szczegółowy opis przedmiotu zamówienia został określony w załączniku nr 2 do SIWZ oraz we wzorze umowy (załącznik nr 3 do SIWZ).</w:t>
      </w:r>
    </w:p>
    <w:p w14:paraId="603DE3EC" w14:textId="77777777" w:rsidR="00DD410B" w:rsidRDefault="00384450" w:rsidP="0005406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hanging="709"/>
        <w:rPr>
          <w:rFonts w:ascii="Roboto" w:hAnsi="Roboto" w:cs="Tahoma"/>
          <w:color w:val="000000"/>
          <w:sz w:val="20"/>
          <w:szCs w:val="20"/>
        </w:rPr>
      </w:pPr>
      <w:r>
        <w:rPr>
          <w:rFonts w:ascii="Roboto" w:hAnsi="Roboto" w:cs="Tahoma"/>
          <w:color w:val="000000"/>
          <w:sz w:val="20"/>
          <w:szCs w:val="20"/>
        </w:rPr>
        <w:t xml:space="preserve">      </w:t>
      </w:r>
      <w:r w:rsidRPr="00384450">
        <w:rPr>
          <w:rFonts w:ascii="Roboto" w:hAnsi="Roboto" w:cs="Tahoma"/>
          <w:b/>
          <w:color w:val="000000"/>
          <w:sz w:val="20"/>
          <w:szCs w:val="20"/>
        </w:rPr>
        <w:t>3.2.</w:t>
      </w:r>
      <w:r w:rsidR="009B66FF">
        <w:rPr>
          <w:rFonts w:ascii="Roboto" w:hAnsi="Roboto" w:cs="Tahoma"/>
          <w:color w:val="000000"/>
          <w:sz w:val="20"/>
          <w:szCs w:val="20"/>
        </w:rPr>
        <w:t xml:space="preserve"> </w:t>
      </w:r>
      <w:r w:rsidR="00BA1286" w:rsidRPr="00384450">
        <w:rPr>
          <w:rFonts w:ascii="Roboto" w:hAnsi="Roboto" w:cs="Tahoma"/>
          <w:color w:val="000000"/>
          <w:sz w:val="20"/>
          <w:szCs w:val="20"/>
        </w:rPr>
        <w:t xml:space="preserve">Dopuszcza się zaoferowanie produktów równoważnych. </w:t>
      </w:r>
    </w:p>
    <w:p w14:paraId="7F5E0489" w14:textId="6C949105" w:rsidR="00511F8B" w:rsidRPr="004A34CD" w:rsidRDefault="00DD410B" w:rsidP="004A34C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firstLine="0"/>
        <w:contextualSpacing w:val="0"/>
        <w:rPr>
          <w:rFonts w:ascii="Roboto" w:hAnsi="Roboto" w:cs="Tahoma"/>
          <w:color w:val="000000"/>
          <w:sz w:val="20"/>
          <w:szCs w:val="20"/>
        </w:rPr>
      </w:pPr>
      <w:r w:rsidRPr="00384450">
        <w:rPr>
          <w:rFonts w:ascii="Roboto" w:hAnsi="Roboto" w:cs="Tahoma"/>
          <w:color w:val="000000"/>
          <w:sz w:val="20"/>
          <w:szCs w:val="20"/>
        </w:rPr>
        <w:t xml:space="preserve">Zamawiający informuje, że w przypadku gdy określił w SIWZ </w:t>
      </w:r>
      <w:r>
        <w:rPr>
          <w:rFonts w:ascii="Roboto" w:hAnsi="Roboto" w:cs="Tahoma"/>
          <w:color w:val="000000"/>
          <w:sz w:val="20"/>
          <w:szCs w:val="20"/>
        </w:rPr>
        <w:t xml:space="preserve">lub OPZ </w:t>
      </w:r>
      <w:r w:rsidRPr="00384450">
        <w:rPr>
          <w:rFonts w:ascii="Roboto" w:hAnsi="Roboto" w:cs="Tahoma"/>
          <w:color w:val="000000"/>
          <w:sz w:val="20"/>
          <w:szCs w:val="20"/>
        </w:rPr>
        <w:t>wymaga</w:t>
      </w:r>
      <w:r>
        <w:rPr>
          <w:rFonts w:ascii="Roboto" w:hAnsi="Roboto" w:cs="Tahoma"/>
          <w:color w:val="000000"/>
          <w:sz w:val="20"/>
          <w:szCs w:val="20"/>
        </w:rPr>
        <w:t>nia przez wskazanie „nazw własnych”</w:t>
      </w:r>
      <w:r w:rsidRPr="00384450">
        <w:rPr>
          <w:rFonts w:ascii="Roboto" w:hAnsi="Roboto" w:cs="Tahoma"/>
          <w:color w:val="000000"/>
          <w:sz w:val="20"/>
          <w:szCs w:val="20"/>
        </w:rPr>
        <w:t>, jeżeli mogłoby to doprowadzić do uprz</w:t>
      </w:r>
      <w:r>
        <w:rPr>
          <w:rFonts w:ascii="Roboto" w:hAnsi="Roboto" w:cs="Tahoma"/>
          <w:color w:val="000000"/>
          <w:sz w:val="20"/>
          <w:szCs w:val="20"/>
        </w:rPr>
        <w:t xml:space="preserve">ywilejowania lub wyeliminowania </w:t>
      </w:r>
      <w:r w:rsidRPr="00384450">
        <w:rPr>
          <w:rFonts w:ascii="Roboto" w:hAnsi="Roboto" w:cs="Tahoma"/>
          <w:color w:val="000000"/>
          <w:sz w:val="20"/>
          <w:szCs w:val="20"/>
        </w:rPr>
        <w:t>niektó</w:t>
      </w:r>
      <w:r>
        <w:rPr>
          <w:rFonts w:ascii="Roboto" w:hAnsi="Roboto" w:cs="Tahoma"/>
          <w:color w:val="000000"/>
          <w:sz w:val="20"/>
          <w:szCs w:val="20"/>
        </w:rPr>
        <w:t xml:space="preserve">rych wykonawców lub produktów, </w:t>
      </w:r>
      <w:r w:rsidRPr="00384450">
        <w:rPr>
          <w:rFonts w:ascii="Roboto" w:hAnsi="Roboto" w:cs="Tahoma"/>
          <w:color w:val="000000"/>
          <w:sz w:val="20"/>
          <w:szCs w:val="20"/>
        </w:rPr>
        <w:t>to należy traktować t</w:t>
      </w:r>
      <w:r>
        <w:rPr>
          <w:rFonts w:ascii="Roboto" w:hAnsi="Roboto" w:cs="Tahoma"/>
          <w:color w:val="000000"/>
          <w:sz w:val="20"/>
          <w:szCs w:val="20"/>
        </w:rPr>
        <w:t>akie określenie jako wzorcowe</w:t>
      </w:r>
      <w:r w:rsidRPr="00384450">
        <w:rPr>
          <w:rFonts w:ascii="Roboto" w:hAnsi="Roboto" w:cs="Tahoma"/>
          <w:color w:val="000000"/>
          <w:sz w:val="20"/>
          <w:szCs w:val="20"/>
        </w:rPr>
        <w:t xml:space="preserve">. </w:t>
      </w:r>
      <w:r>
        <w:rPr>
          <w:rFonts w:ascii="Roboto" w:hAnsi="Roboto" w:cs="Tahoma"/>
          <w:color w:val="000000"/>
          <w:sz w:val="20"/>
          <w:szCs w:val="20"/>
        </w:rPr>
        <w:br/>
      </w:r>
      <w:r w:rsidRPr="00DD410B">
        <w:rPr>
          <w:rFonts w:ascii="Roboto" w:hAnsi="Roboto" w:cs="Tahoma"/>
          <w:color w:val="000000"/>
          <w:sz w:val="20"/>
          <w:szCs w:val="20"/>
        </w:rPr>
        <w:t>W każdym takim przypadku Zamawiający dopuszcza zaoferowanie rozwiązań równoważnych.</w:t>
      </w:r>
    </w:p>
    <w:p w14:paraId="223F18FC" w14:textId="77777777" w:rsidR="00DD410B" w:rsidRDefault="00511F8B" w:rsidP="0038445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firstLine="0"/>
        <w:contextualSpacing w:val="0"/>
        <w:rPr>
          <w:rFonts w:ascii="Roboto" w:hAnsi="Roboto"/>
          <w:sz w:val="20"/>
          <w:szCs w:val="20"/>
        </w:rPr>
      </w:pPr>
      <w:r w:rsidRPr="00DD410B">
        <w:rPr>
          <w:rFonts w:ascii="Roboto" w:hAnsi="Roboto"/>
          <w:sz w:val="20"/>
          <w:szCs w:val="20"/>
        </w:rPr>
        <w:t xml:space="preserve">Zamawiający uzna, że zaoferowane rozwiązanie posiada równoważne cechy z przedmiotem zamówienia jeżeli będzie ono zawierało funkcjonalności co najmniej tożsame lub lepsze od określonych </w:t>
      </w:r>
      <w:r w:rsidR="00DD410B">
        <w:rPr>
          <w:rFonts w:ascii="Roboto" w:hAnsi="Roboto"/>
          <w:sz w:val="20"/>
          <w:szCs w:val="20"/>
        </w:rPr>
        <w:t xml:space="preserve">przez Zamawiającego </w:t>
      </w:r>
      <w:r w:rsidRPr="00DD410B">
        <w:rPr>
          <w:rFonts w:ascii="Roboto" w:hAnsi="Roboto"/>
          <w:sz w:val="20"/>
          <w:szCs w:val="20"/>
        </w:rPr>
        <w:t xml:space="preserve">w zakresie posiadanej funkcjonalności i będzie kompatybilne </w:t>
      </w:r>
      <w:r w:rsidR="00DD410B">
        <w:rPr>
          <w:rFonts w:ascii="Roboto" w:hAnsi="Roboto"/>
          <w:sz w:val="20"/>
          <w:szCs w:val="20"/>
        </w:rPr>
        <w:br/>
      </w:r>
      <w:r w:rsidRPr="00DD410B">
        <w:rPr>
          <w:rFonts w:ascii="Roboto" w:hAnsi="Roboto"/>
          <w:sz w:val="20"/>
          <w:szCs w:val="20"/>
        </w:rPr>
        <w:t>w 100% z oprogramowaniem</w:t>
      </w:r>
      <w:r w:rsidR="009B66FF" w:rsidRPr="00DD410B">
        <w:rPr>
          <w:rFonts w:ascii="Roboto" w:hAnsi="Roboto"/>
          <w:sz w:val="20"/>
          <w:szCs w:val="20"/>
        </w:rPr>
        <w:t xml:space="preserve"> </w:t>
      </w:r>
      <w:r w:rsidRPr="00DD410B">
        <w:rPr>
          <w:rFonts w:ascii="Roboto" w:hAnsi="Roboto"/>
          <w:sz w:val="20"/>
          <w:szCs w:val="20"/>
        </w:rPr>
        <w:t>posiadanym przez Zamawia</w:t>
      </w:r>
      <w:r w:rsidR="00DD410B">
        <w:rPr>
          <w:rFonts w:ascii="Roboto" w:hAnsi="Roboto"/>
          <w:sz w:val="20"/>
          <w:szCs w:val="20"/>
        </w:rPr>
        <w:t>jącego, o którym mowa w</w:t>
      </w:r>
      <w:r w:rsidRPr="00DD410B">
        <w:rPr>
          <w:rFonts w:ascii="Roboto" w:hAnsi="Roboto"/>
          <w:sz w:val="20"/>
          <w:szCs w:val="20"/>
        </w:rPr>
        <w:t xml:space="preserve"> opisie przedmiotu zamówienia. </w:t>
      </w:r>
    </w:p>
    <w:p w14:paraId="0F09025C" w14:textId="6426E9C3" w:rsidR="004A34CD" w:rsidRDefault="00511F8B" w:rsidP="004A34CD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firstLine="0"/>
        <w:contextualSpacing w:val="0"/>
        <w:rPr>
          <w:rFonts w:ascii="Roboto" w:hAnsi="Roboto"/>
          <w:sz w:val="20"/>
          <w:szCs w:val="20"/>
        </w:rPr>
      </w:pPr>
      <w:r w:rsidRPr="00DD410B">
        <w:rPr>
          <w:rFonts w:ascii="Roboto" w:hAnsi="Roboto"/>
          <w:sz w:val="20"/>
          <w:szCs w:val="20"/>
        </w:rPr>
        <w:t xml:space="preserve">W przypadku zaproponowania wersji równoważnej Wykonawca zobowiązany jest załączyć do oferty opis i dane techniczne zaproponowanego rozwiązania umożliwiające porównanie go </w:t>
      </w:r>
      <w:r w:rsidR="004A34CD">
        <w:rPr>
          <w:rFonts w:ascii="Roboto" w:hAnsi="Roboto"/>
          <w:sz w:val="20"/>
          <w:szCs w:val="20"/>
        </w:rPr>
        <w:br/>
      </w:r>
      <w:r w:rsidR="009C1DF0">
        <w:rPr>
          <w:rFonts w:ascii="Roboto" w:hAnsi="Roboto"/>
          <w:sz w:val="20"/>
          <w:szCs w:val="20"/>
        </w:rPr>
        <w:t>z</w:t>
      </w:r>
      <w:r w:rsidRPr="00DD410B">
        <w:rPr>
          <w:rFonts w:ascii="Roboto" w:hAnsi="Roboto"/>
          <w:sz w:val="20"/>
          <w:szCs w:val="20"/>
        </w:rPr>
        <w:t xml:space="preserve"> pa</w:t>
      </w:r>
      <w:r w:rsidR="004A34CD">
        <w:rPr>
          <w:rFonts w:ascii="Roboto" w:hAnsi="Roboto"/>
          <w:sz w:val="20"/>
          <w:szCs w:val="20"/>
        </w:rPr>
        <w:t xml:space="preserve">rametrami wymaganymi </w:t>
      </w:r>
      <w:r w:rsidRPr="00DD410B">
        <w:rPr>
          <w:rFonts w:ascii="Roboto" w:hAnsi="Roboto"/>
          <w:sz w:val="20"/>
          <w:szCs w:val="20"/>
        </w:rPr>
        <w:t>opisem przed</w:t>
      </w:r>
      <w:r w:rsidR="004A34CD">
        <w:rPr>
          <w:rFonts w:ascii="Roboto" w:hAnsi="Roboto"/>
          <w:sz w:val="20"/>
          <w:szCs w:val="20"/>
        </w:rPr>
        <w:t xml:space="preserve">miotu zamówienia, w tym zgodność </w:t>
      </w:r>
      <w:r w:rsidRPr="00DD410B">
        <w:rPr>
          <w:rFonts w:ascii="Roboto" w:hAnsi="Roboto"/>
          <w:sz w:val="20"/>
          <w:szCs w:val="20"/>
        </w:rPr>
        <w:t xml:space="preserve">posiadanego oprogramowania z zaproponowanym rozwiązaniem. </w:t>
      </w:r>
    </w:p>
    <w:p w14:paraId="3702F29C" w14:textId="77777777" w:rsidR="009C1DF0" w:rsidRDefault="00D20679" w:rsidP="009C1DF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09" w:firstLine="0"/>
        <w:contextualSpacing w:val="0"/>
        <w:rPr>
          <w:rFonts w:ascii="Roboto" w:hAnsi="Roboto" w:cs="Tahoma"/>
          <w:color w:val="000000"/>
          <w:sz w:val="20"/>
          <w:szCs w:val="20"/>
        </w:rPr>
      </w:pPr>
      <w:r>
        <w:rPr>
          <w:rFonts w:ascii="Roboto" w:hAnsi="Roboto" w:cs="Tahoma"/>
          <w:color w:val="000000"/>
          <w:sz w:val="20"/>
          <w:szCs w:val="20"/>
        </w:rPr>
        <w:t xml:space="preserve">W przypadku gdy zaoferowane przez Wykonawcę rozwiązanie równoważne nie będzie współpracować ze sprzętem i oprogramowaniem funkcjonującym u Zamawiającego lub spowoduje zakłócenia w pracy środowiska sprzętowego i programowego, Wykonawca na własny koszt </w:t>
      </w:r>
      <w:r w:rsidR="009C1DF0" w:rsidRPr="009C1DF0">
        <w:rPr>
          <w:rFonts w:ascii="Roboto" w:hAnsi="Roboto" w:cs="Tahoma"/>
          <w:color w:val="000000"/>
          <w:sz w:val="20"/>
          <w:szCs w:val="20"/>
        </w:rPr>
        <w:t>odinstal</w:t>
      </w:r>
      <w:r w:rsidR="009C1DF0">
        <w:rPr>
          <w:rFonts w:ascii="Roboto" w:hAnsi="Roboto" w:cs="Tahoma"/>
          <w:color w:val="000000"/>
          <w:sz w:val="20"/>
          <w:szCs w:val="20"/>
        </w:rPr>
        <w:t xml:space="preserve">uje rozwiązanie równoważne oraz </w:t>
      </w:r>
      <w:r>
        <w:rPr>
          <w:rFonts w:ascii="Roboto" w:hAnsi="Roboto" w:cs="Tahoma"/>
          <w:color w:val="000000"/>
          <w:sz w:val="20"/>
          <w:szCs w:val="20"/>
        </w:rPr>
        <w:t xml:space="preserve">dokona przywrócenia właściwego działania środowiska </w:t>
      </w:r>
      <w:r w:rsidRPr="00D20679">
        <w:rPr>
          <w:rFonts w:ascii="Roboto" w:hAnsi="Roboto" w:cs="Tahoma"/>
          <w:color w:val="000000"/>
          <w:sz w:val="20"/>
          <w:szCs w:val="20"/>
        </w:rPr>
        <w:t>sprzętowego i programowego</w:t>
      </w:r>
      <w:bookmarkStart w:id="2" w:name="_Hlk509828482"/>
      <w:r w:rsidR="009C1DF0">
        <w:rPr>
          <w:rFonts w:ascii="Roboto" w:hAnsi="Roboto" w:cs="Tahoma"/>
          <w:color w:val="000000"/>
          <w:sz w:val="20"/>
          <w:szCs w:val="20"/>
        </w:rPr>
        <w:t>.</w:t>
      </w:r>
    </w:p>
    <w:bookmarkEnd w:id="2"/>
    <w:p w14:paraId="0BC690AF" w14:textId="77777777" w:rsidR="005E7058" w:rsidRPr="000C22D6" w:rsidRDefault="00AA7D17" w:rsidP="00384450">
      <w:pPr>
        <w:pStyle w:val="Akapitzlist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ind w:left="709" w:hanging="425"/>
        <w:contextualSpacing w:val="0"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Nazwa i kod wg Wspólnego Słownika Zamówień (CPV):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</w:t>
      </w:r>
    </w:p>
    <w:p w14:paraId="76AFD129" w14:textId="57DD137B" w:rsidR="00D40F7E" w:rsidRPr="00CD1D1B" w:rsidRDefault="00D40F7E" w:rsidP="009C660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ind w:firstLine="0"/>
        <w:rPr>
          <w:rStyle w:val="Brak"/>
          <w:rFonts w:ascii="Roboto" w:eastAsia="Times New Roman" w:hAnsi="Roboto" w:cs="Tahoma"/>
          <w:color w:val="000000"/>
          <w:sz w:val="20"/>
          <w:szCs w:val="20"/>
          <w:lang w:eastAsia="pl-PL"/>
        </w:rPr>
      </w:pPr>
      <w:r w:rsidRPr="00CD1D1B">
        <w:rPr>
          <w:rStyle w:val="Brak"/>
          <w:rFonts w:ascii="Roboto" w:eastAsia="Times New Roman" w:hAnsi="Roboto" w:cs="Tahoma"/>
          <w:color w:val="000000"/>
          <w:sz w:val="20"/>
          <w:szCs w:val="20"/>
          <w:lang w:eastAsia="pl-PL"/>
        </w:rPr>
        <w:tab/>
        <w:t>48219300-9</w:t>
      </w:r>
      <w:r w:rsidR="00CD1D1B" w:rsidRPr="00CD1D1B">
        <w:rPr>
          <w:rStyle w:val="Brak"/>
          <w:rFonts w:ascii="Roboto" w:eastAsia="Times New Roman" w:hAnsi="Roboto" w:cs="Tahoma"/>
          <w:color w:val="000000"/>
          <w:sz w:val="20"/>
          <w:szCs w:val="20"/>
          <w:lang w:eastAsia="pl-PL"/>
        </w:rPr>
        <w:t xml:space="preserve">   </w:t>
      </w:r>
      <w:r w:rsidRPr="00CD1D1B">
        <w:rPr>
          <w:rStyle w:val="Brak"/>
          <w:rFonts w:ascii="Roboto" w:eastAsia="Times New Roman" w:hAnsi="Roboto" w:cs="Tahoma"/>
          <w:color w:val="000000"/>
          <w:sz w:val="20"/>
          <w:szCs w:val="20"/>
          <w:lang w:eastAsia="pl-PL"/>
        </w:rPr>
        <w:t>Pakiety oprogramowania administracyjnego</w:t>
      </w:r>
    </w:p>
    <w:p w14:paraId="2F77AFDC" w14:textId="77777777" w:rsidR="000152BC" w:rsidRPr="00CD1D1B" w:rsidRDefault="000152BC" w:rsidP="009C6601">
      <w:pPr>
        <w:pBdr>
          <w:top w:val="nil"/>
          <w:left w:val="nil"/>
          <w:bottom w:val="nil"/>
          <w:right w:val="nil"/>
          <w:between w:val="nil"/>
          <w:bar w:val="nil"/>
        </w:pBdr>
        <w:spacing w:line="23" w:lineRule="atLeast"/>
        <w:ind w:firstLine="0"/>
        <w:rPr>
          <w:rStyle w:val="Brak"/>
          <w:rFonts w:ascii="Roboto" w:eastAsia="Times New Roman" w:hAnsi="Roboto" w:cs="Tahoma"/>
          <w:color w:val="000000"/>
          <w:sz w:val="20"/>
          <w:szCs w:val="20"/>
          <w:lang w:eastAsia="pl-PL"/>
        </w:rPr>
      </w:pPr>
    </w:p>
    <w:p w14:paraId="7B7F7F39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Termin realizacji zamówienia</w:t>
      </w:r>
    </w:p>
    <w:p w14:paraId="4E1EF4EB" w14:textId="3708D990" w:rsidR="00FD22FE" w:rsidRPr="001E6E93" w:rsidRDefault="00515B1D" w:rsidP="00515B1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firstLine="0"/>
        <w:rPr>
          <w:rStyle w:val="Brak"/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  <w:r>
        <w:rPr>
          <w:rStyle w:val="Brak"/>
          <w:rFonts w:ascii="Roboto" w:eastAsia="Times New Roman" w:hAnsi="Roboto" w:cs="Tahoma"/>
          <w:bCs/>
          <w:color w:val="000000" w:themeColor="text1"/>
          <w:sz w:val="20"/>
          <w:szCs w:val="20"/>
        </w:rPr>
        <w:t xml:space="preserve">       </w:t>
      </w:r>
      <w:r w:rsidR="00FD22FE" w:rsidRPr="001E6E93">
        <w:rPr>
          <w:rStyle w:val="Brak"/>
          <w:rFonts w:ascii="Roboto" w:eastAsia="Times New Roman" w:hAnsi="Roboto" w:cs="Tahoma"/>
          <w:bCs/>
          <w:color w:val="000000" w:themeColor="text1"/>
          <w:sz w:val="20"/>
          <w:szCs w:val="20"/>
        </w:rPr>
        <w:t>Termin wykonania zamówie</w:t>
      </w:r>
      <w:r w:rsidR="00B80376" w:rsidRPr="001E6E93">
        <w:rPr>
          <w:rStyle w:val="Brak"/>
          <w:rFonts w:ascii="Roboto" w:eastAsia="Times New Roman" w:hAnsi="Roboto" w:cs="Tahoma"/>
          <w:bCs/>
          <w:color w:val="000000" w:themeColor="text1"/>
          <w:sz w:val="20"/>
          <w:szCs w:val="20"/>
        </w:rPr>
        <w:t>nia</w:t>
      </w:r>
      <w:r w:rsidR="00FD22FE" w:rsidRPr="001E6E93">
        <w:rPr>
          <w:rStyle w:val="Brak"/>
          <w:rFonts w:ascii="Roboto" w:eastAsia="Times New Roman" w:hAnsi="Roboto" w:cs="Tahoma"/>
          <w:bCs/>
          <w:color w:val="000000" w:themeColor="text1"/>
          <w:sz w:val="20"/>
          <w:szCs w:val="20"/>
        </w:rPr>
        <w:t xml:space="preserve">: </w:t>
      </w:r>
      <w:r>
        <w:rPr>
          <w:rStyle w:val="Brak"/>
          <w:rFonts w:ascii="Roboto" w:eastAsia="Times New Roman" w:hAnsi="Roboto" w:cs="Tahoma"/>
          <w:bCs/>
          <w:color w:val="000000" w:themeColor="text1"/>
          <w:sz w:val="20"/>
          <w:szCs w:val="20"/>
        </w:rPr>
        <w:t>30 dni od dnia zawarcia umowy</w:t>
      </w:r>
      <w:r w:rsidR="000152BC">
        <w:rPr>
          <w:rStyle w:val="Brak"/>
          <w:rFonts w:ascii="Roboto" w:eastAsia="Times New Roman" w:hAnsi="Roboto" w:cs="Tahoma"/>
          <w:bCs/>
          <w:color w:val="000000" w:themeColor="text1"/>
          <w:sz w:val="20"/>
          <w:szCs w:val="20"/>
        </w:rPr>
        <w:t>.</w:t>
      </w:r>
    </w:p>
    <w:p w14:paraId="19BB9695" w14:textId="77777777" w:rsidR="00FD22FE" w:rsidRPr="000C22D6" w:rsidRDefault="00FD22FE" w:rsidP="000C22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56424DB4" w14:textId="77777777" w:rsidR="004854FC" w:rsidRPr="00E27757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Warunki udziału w postępowaniu oraz podstawy wykluczenia z postępowania</w:t>
      </w:r>
    </w:p>
    <w:p w14:paraId="4263ADD5" w14:textId="1BED5CE6" w:rsidR="007A0BC2" w:rsidRDefault="00E27757" w:rsidP="007213B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134" w:hanging="425"/>
        <w:rPr>
          <w:rFonts w:ascii="Roboto" w:hAnsi="Roboto" w:cs="Tahoma"/>
          <w:color w:val="000000" w:themeColor="text1"/>
          <w:sz w:val="20"/>
          <w:szCs w:val="20"/>
        </w:rPr>
      </w:pPr>
      <w:r w:rsidRPr="00E27757">
        <w:rPr>
          <w:rFonts w:ascii="Roboto" w:hAnsi="Roboto" w:cs="Tahoma"/>
          <w:b/>
          <w:color w:val="000000" w:themeColor="text1"/>
          <w:sz w:val="20"/>
          <w:szCs w:val="20"/>
        </w:rPr>
        <w:t>5.1.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7213BD" w:rsidRPr="007213BD">
        <w:rPr>
          <w:rFonts w:ascii="Roboto" w:hAnsi="Roboto" w:cs="Tahoma"/>
          <w:color w:val="000000" w:themeColor="text1"/>
          <w:sz w:val="20"/>
          <w:szCs w:val="20"/>
        </w:rPr>
        <w:t>Zamaw</w:t>
      </w:r>
      <w:r w:rsidR="00484176">
        <w:rPr>
          <w:rFonts w:ascii="Roboto" w:hAnsi="Roboto" w:cs="Tahoma"/>
          <w:color w:val="000000" w:themeColor="text1"/>
          <w:sz w:val="20"/>
          <w:szCs w:val="20"/>
        </w:rPr>
        <w:t>iający nie określa</w:t>
      </w:r>
      <w:r w:rsidR="007213BD">
        <w:rPr>
          <w:rFonts w:ascii="Roboto" w:hAnsi="Roboto" w:cs="Tahoma"/>
          <w:color w:val="000000" w:themeColor="text1"/>
          <w:sz w:val="20"/>
          <w:szCs w:val="20"/>
        </w:rPr>
        <w:t xml:space="preserve"> warunków udziału w postępowaniu</w:t>
      </w:r>
      <w:r w:rsidR="007213BD" w:rsidRPr="007213BD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4C576ABF" w14:textId="77777777" w:rsidR="00134875" w:rsidRPr="00E27757" w:rsidRDefault="00134875" w:rsidP="00E2775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</w:p>
    <w:p w14:paraId="46739CB9" w14:textId="5BD80132" w:rsidR="00215426" w:rsidRPr="000152BC" w:rsidRDefault="00215426" w:rsidP="000152BC">
      <w:pPr>
        <w:pStyle w:val="Akapitzlist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152BC">
        <w:rPr>
          <w:rFonts w:ascii="Roboto" w:hAnsi="Roboto" w:cs="Tahoma"/>
          <w:color w:val="000000" w:themeColor="text1"/>
          <w:sz w:val="20"/>
          <w:szCs w:val="20"/>
        </w:rPr>
        <w:t>W postępowaniu o udzielenie zamówienia publicznego udział mogą brać wykonawcy, którzy nie podlegają wykluczeniu z postępowania o udzielenie zamówienia publicznego na podstawie art. 24 ust. 1 PZP.</w:t>
      </w:r>
    </w:p>
    <w:p w14:paraId="5C5043D7" w14:textId="77777777" w:rsidR="00215426" w:rsidRPr="000C22D6" w:rsidRDefault="00215426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nie przewiduje wykluczenia wykonawcy na podstawie art. 24 ust. 5 PZP.</w:t>
      </w:r>
    </w:p>
    <w:p w14:paraId="223B91DF" w14:textId="77777777" w:rsidR="003F3B55" w:rsidRPr="000C22D6" w:rsidRDefault="003F3B55" w:rsidP="00C408F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554564B6" w14:textId="5366C602" w:rsidR="00E27757" w:rsidRPr="0095226C" w:rsidRDefault="00104EF2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95226C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Informacja o oświadczeniach i dokumentach, jakie mają dostarczyć wykonawcy w celu potwierdzenia braku podstaw wykluczenia z postępowania</w:t>
      </w:r>
      <w:r w:rsidR="009A38A8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.</w:t>
      </w:r>
      <w:r w:rsidRPr="0095226C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 </w:t>
      </w:r>
    </w:p>
    <w:p w14:paraId="0F6272A3" w14:textId="5CCC8E70" w:rsidR="00381284" w:rsidRPr="00381284" w:rsidRDefault="00381284" w:rsidP="00C55F0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  <w:highlight w:val="yellow"/>
        </w:rPr>
      </w:pPr>
      <w:r>
        <w:rPr>
          <w:rStyle w:val="Brak"/>
          <w:rFonts w:ascii="Roboto" w:hAnsi="Roboto" w:cs="Tahoma"/>
          <w:bCs/>
          <w:color w:val="000000" w:themeColor="text1"/>
          <w:sz w:val="20"/>
          <w:szCs w:val="20"/>
          <w:highlight w:val="yellow"/>
        </w:rPr>
        <w:t xml:space="preserve">                                           </w:t>
      </w:r>
      <w:r w:rsidR="0095226C">
        <w:rPr>
          <w:rStyle w:val="Brak"/>
          <w:rFonts w:ascii="Roboto" w:hAnsi="Roboto" w:cs="Tahoma"/>
          <w:bCs/>
          <w:color w:val="000000" w:themeColor="text1"/>
          <w:sz w:val="20"/>
          <w:szCs w:val="20"/>
          <w:highlight w:val="yellow"/>
        </w:rPr>
        <w:t xml:space="preserve">                   </w:t>
      </w:r>
    </w:p>
    <w:p w14:paraId="532F0BB7" w14:textId="0FABA456" w:rsidR="004854FC" w:rsidRPr="00717C42" w:rsidRDefault="004854FC" w:rsidP="00717C42">
      <w:pPr>
        <w:pStyle w:val="Akapitzlist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717C42">
        <w:rPr>
          <w:rFonts w:ascii="Roboto" w:hAnsi="Roboto" w:cs="Tahoma"/>
          <w:color w:val="000000" w:themeColor="text1"/>
          <w:sz w:val="20"/>
          <w:szCs w:val="20"/>
        </w:rPr>
        <w:lastRenderedPageBreak/>
        <w:t>Wykonawca dołącza do oferty aktualne na dz</w:t>
      </w:r>
      <w:r w:rsidR="00C33487" w:rsidRPr="00717C42">
        <w:rPr>
          <w:rFonts w:ascii="Roboto" w:hAnsi="Roboto" w:cs="Tahoma"/>
          <w:color w:val="000000" w:themeColor="text1"/>
          <w:sz w:val="20"/>
          <w:szCs w:val="20"/>
        </w:rPr>
        <w:t>ień składania ofert oświadczenie</w:t>
      </w:r>
      <w:r w:rsidRPr="00717C42">
        <w:rPr>
          <w:rFonts w:ascii="Roboto" w:hAnsi="Roboto" w:cs="Tahoma"/>
          <w:color w:val="000000" w:themeColor="text1"/>
          <w:sz w:val="20"/>
          <w:szCs w:val="20"/>
        </w:rPr>
        <w:t xml:space="preserve"> w zakresie wskazanym w </w:t>
      </w:r>
      <w:r w:rsidRPr="00717C42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załączniku nr </w:t>
      </w:r>
      <w:r w:rsidR="004C3A55" w:rsidRPr="00717C42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4</w:t>
      </w:r>
      <w:r w:rsidRPr="00717C42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do SIWZ</w:t>
      </w:r>
      <w:r w:rsidR="004C3ACF" w:rsidRPr="00717C42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 xml:space="preserve">. </w:t>
      </w:r>
      <w:r w:rsidRPr="00717C42">
        <w:rPr>
          <w:rFonts w:ascii="Roboto" w:hAnsi="Roboto" w:cs="Tahoma"/>
          <w:color w:val="000000" w:themeColor="text1"/>
          <w:sz w:val="20"/>
          <w:szCs w:val="20"/>
        </w:rPr>
        <w:t>I</w:t>
      </w:r>
      <w:r w:rsidR="004C3ACF" w:rsidRPr="00717C42">
        <w:rPr>
          <w:rFonts w:ascii="Roboto" w:hAnsi="Roboto" w:cs="Tahoma"/>
          <w:color w:val="000000" w:themeColor="text1"/>
          <w:sz w:val="20"/>
          <w:szCs w:val="20"/>
        </w:rPr>
        <w:t>n</w:t>
      </w:r>
      <w:r w:rsidR="00B146F8" w:rsidRPr="00717C42">
        <w:rPr>
          <w:rFonts w:ascii="Roboto" w:hAnsi="Roboto" w:cs="Tahoma"/>
          <w:color w:val="000000" w:themeColor="text1"/>
          <w:sz w:val="20"/>
          <w:szCs w:val="20"/>
        </w:rPr>
        <w:t>formacje zawarte w oświadczeniu</w:t>
      </w:r>
      <w:r w:rsidRPr="00717C42">
        <w:rPr>
          <w:rFonts w:ascii="Roboto" w:hAnsi="Roboto" w:cs="Tahoma"/>
          <w:color w:val="000000" w:themeColor="text1"/>
          <w:sz w:val="20"/>
          <w:szCs w:val="20"/>
        </w:rPr>
        <w:t xml:space="preserve"> stanowią wstępne potwierdzenie, że wy</w:t>
      </w:r>
      <w:r w:rsidR="008D330E" w:rsidRPr="00717C42">
        <w:rPr>
          <w:rFonts w:ascii="Roboto" w:hAnsi="Roboto" w:cs="Tahoma"/>
          <w:color w:val="000000" w:themeColor="text1"/>
          <w:sz w:val="20"/>
          <w:szCs w:val="20"/>
        </w:rPr>
        <w:t>konawca nie podlega wykluczeniu z postępowania</w:t>
      </w:r>
      <w:r w:rsidRPr="00717C42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14FDE5BB" w14:textId="45A88C2C" w:rsidR="008E37D1" w:rsidRPr="000C22D6" w:rsidRDefault="008E37D1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 przypadku wspólnego ubiegania się o zamówieni</w:t>
      </w:r>
      <w:r w:rsidR="0003384A">
        <w:rPr>
          <w:rFonts w:ascii="Roboto" w:hAnsi="Roboto" w:cs="Tahoma"/>
          <w:color w:val="000000" w:themeColor="text1"/>
          <w:sz w:val="20"/>
          <w:szCs w:val="20"/>
        </w:rPr>
        <w:t>e przez wykonawców, oświadczenie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, o którym mowa w pkt. 6.1. SIWZ składa każdy z wykonawców wspólnie ubiegających się o zamówienie. </w:t>
      </w:r>
      <w:r w:rsidR="0003384A">
        <w:rPr>
          <w:rFonts w:ascii="Roboto" w:hAnsi="Roboto" w:cs="Tahoma"/>
          <w:color w:val="000000" w:themeColor="text1"/>
          <w:sz w:val="20"/>
          <w:szCs w:val="20"/>
        </w:rPr>
        <w:t>Oświadczenie</w:t>
      </w:r>
      <w:r w:rsidR="005D460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t</w:t>
      </w:r>
      <w:r w:rsidR="000B42D2">
        <w:rPr>
          <w:rFonts w:ascii="Roboto" w:hAnsi="Roboto" w:cs="Tahoma"/>
          <w:color w:val="000000" w:themeColor="text1"/>
          <w:sz w:val="20"/>
          <w:szCs w:val="20"/>
        </w:rPr>
        <w:t>o</w:t>
      </w:r>
      <w:r w:rsidR="0003384A">
        <w:rPr>
          <w:rFonts w:ascii="Roboto" w:hAnsi="Roboto" w:cs="Tahoma"/>
          <w:color w:val="000000" w:themeColor="text1"/>
          <w:sz w:val="20"/>
          <w:szCs w:val="20"/>
        </w:rPr>
        <w:t xml:space="preserve"> ma</w:t>
      </w:r>
      <w:r w:rsidR="005D460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potwierdzać brak podstaw wykluczenia </w:t>
      </w:r>
      <w:r w:rsidR="0003384A">
        <w:rPr>
          <w:rFonts w:ascii="Roboto" w:hAnsi="Roboto" w:cs="Tahoma"/>
          <w:color w:val="000000" w:themeColor="text1"/>
          <w:sz w:val="20"/>
          <w:szCs w:val="20"/>
        </w:rPr>
        <w:t xml:space="preserve">z postępowania </w:t>
      </w:r>
      <w:r w:rsidR="005D4601" w:rsidRPr="000C22D6">
        <w:rPr>
          <w:rFonts w:ascii="Roboto" w:hAnsi="Roboto" w:cs="Tahoma"/>
          <w:color w:val="000000" w:themeColor="text1"/>
          <w:sz w:val="20"/>
          <w:szCs w:val="20"/>
        </w:rPr>
        <w:t>w zakresie, w którym każdy z wykonawców wykazuje brak podstaw wykluczenia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6B62E948" w14:textId="4801CB4D" w:rsidR="008E37D1" w:rsidRPr="000C22D6" w:rsidRDefault="008E37D1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Wykonawca, który podlega wykluczeniu na podstawie art. 24 ust. 1 pkt 13) i 14) PZP oraz art. 24 ust. 1 pkt 16)-20) PZP, może przedstawić dowody na to, że podjęte przez niego środki są wystarczające do wykazania jego rzetelności, </w:t>
      </w:r>
      <w:r w:rsidR="00717C42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w szczególności udowodnić naprawienie szkody wyrządzonej przestępstwem lub przestępstwem skarbowym, zadość 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</w:t>
      </w:r>
      <w:r w:rsidR="000B42D2">
        <w:rPr>
          <w:rFonts w:ascii="Roboto" w:hAnsi="Roboto" w:cs="Tahoma"/>
          <w:color w:val="000000" w:themeColor="text1"/>
          <w:sz w:val="20"/>
          <w:szCs w:val="20"/>
        </w:rPr>
        <w:t xml:space="preserve">m skarbowym lub nieprawidłowemu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postępowaniu wykonawcy. P</w:t>
      </w:r>
      <w:r w:rsidR="009A38A8">
        <w:rPr>
          <w:rFonts w:ascii="Roboto" w:hAnsi="Roboto" w:cs="Tahoma"/>
          <w:color w:val="000000" w:themeColor="text1"/>
          <w:sz w:val="20"/>
          <w:szCs w:val="20"/>
        </w:rPr>
        <w:t xml:space="preserve">ostanowienia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zdania pierwszego nie stosuje się, jeżeli wobec wykonawcy, będącego podmiotem zbiorowym, orzeczono prawomocnym wyrokiem sądu zakaz ubiegania się o udzielenie zamówienia oraz nie upłynął określony w tym wyroku okres obowiązywania tego zakazu.</w:t>
      </w:r>
    </w:p>
    <w:p w14:paraId="4C9C71C1" w14:textId="50DB9AB4" w:rsidR="008E37D1" w:rsidRPr="000C22D6" w:rsidRDefault="008E37D1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 okolicznościach wskazanych w pkt 6.1.2. SIWZ wykonawca zobow</w:t>
      </w:r>
      <w:r w:rsidR="00805B70">
        <w:rPr>
          <w:rFonts w:ascii="Roboto" w:hAnsi="Roboto" w:cs="Tahoma"/>
          <w:color w:val="000000" w:themeColor="text1"/>
          <w:sz w:val="20"/>
          <w:szCs w:val="20"/>
        </w:rPr>
        <w:t xml:space="preserve">iązany jest do wypełnienia w tym zakresie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oświadczenia, o którym mowa w pkt. 6.1. SIWZ oraz do złożenia wraz z ofertą dowodów, o których mowa w pkt 6.1.2. SIWZ.</w:t>
      </w:r>
    </w:p>
    <w:p w14:paraId="28C4EA08" w14:textId="7316EC37" w:rsidR="008E37D1" w:rsidRDefault="008E37D1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Wykonawca nie podlega wykluczeniu, jeżeli Zamawiający, uwzględniając wagę </w:t>
      </w:r>
      <w:r w:rsidR="007A6A68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i szczególne okoliczności czynu wykonawcy, uzna za wystarczające przedstawione dowody, o których mowa w pkt. 6.1.2. SIWZ.</w:t>
      </w:r>
    </w:p>
    <w:p w14:paraId="0BCBBD1D" w14:textId="7550CF28" w:rsidR="00BF0B8B" w:rsidRPr="000C22D6" w:rsidRDefault="00BF0B8B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Wykonawca</w:t>
      </w:r>
      <w:r w:rsidR="00BE4B33">
        <w:rPr>
          <w:rFonts w:ascii="Roboto" w:hAnsi="Roboto" w:cs="Tahoma"/>
          <w:color w:val="000000" w:themeColor="text1"/>
          <w:sz w:val="20"/>
          <w:szCs w:val="20"/>
        </w:rPr>
        <w:t>,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 który zamierza powierzyć wykonanie cz</w:t>
      </w:r>
      <w:r w:rsidR="007A6A68">
        <w:rPr>
          <w:rFonts w:ascii="Roboto" w:hAnsi="Roboto" w:cs="Tahoma"/>
          <w:color w:val="000000" w:themeColor="text1"/>
          <w:sz w:val="20"/>
          <w:szCs w:val="20"/>
        </w:rPr>
        <w:t xml:space="preserve">ęści zamówienia podwykonawcom, </w:t>
      </w:r>
      <w:r>
        <w:rPr>
          <w:rFonts w:ascii="Roboto" w:hAnsi="Roboto" w:cs="Tahoma"/>
          <w:color w:val="000000" w:themeColor="text1"/>
          <w:sz w:val="20"/>
          <w:szCs w:val="20"/>
        </w:rPr>
        <w:t>w celu wykazania braku istnienia wobec nich</w:t>
      </w:r>
      <w:r w:rsidR="007A6A68">
        <w:rPr>
          <w:rFonts w:ascii="Roboto" w:hAnsi="Roboto" w:cs="Tahoma"/>
          <w:color w:val="000000" w:themeColor="text1"/>
          <w:sz w:val="20"/>
          <w:szCs w:val="20"/>
        </w:rPr>
        <w:t xml:space="preserve"> podstaw wykluczenia z udziału </w:t>
      </w:r>
      <w:r>
        <w:rPr>
          <w:rFonts w:ascii="Roboto" w:hAnsi="Roboto" w:cs="Tahoma"/>
          <w:color w:val="000000" w:themeColor="text1"/>
          <w:sz w:val="20"/>
          <w:szCs w:val="20"/>
        </w:rPr>
        <w:t>w postępowaniu zamieszcza informację o podwykonawcach w oświadczeniu</w:t>
      </w:r>
      <w:r w:rsidR="00C44EF0">
        <w:rPr>
          <w:rFonts w:ascii="Roboto" w:hAnsi="Roboto" w:cs="Tahoma"/>
          <w:color w:val="000000" w:themeColor="text1"/>
          <w:sz w:val="20"/>
          <w:szCs w:val="20"/>
        </w:rPr>
        <w:t>,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 o którym mowa w pkt. 6.1.</w:t>
      </w:r>
    </w:p>
    <w:p w14:paraId="32719D4D" w14:textId="3406AFD7" w:rsidR="005F2E3A" w:rsidRPr="00C14EB7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C14EB7">
        <w:rPr>
          <w:rFonts w:ascii="Roboto" w:hAnsi="Roboto" w:cs="Tahoma"/>
          <w:color w:val="000000" w:themeColor="text1"/>
          <w:sz w:val="20"/>
          <w:szCs w:val="20"/>
        </w:rPr>
        <w:t xml:space="preserve">Wykonawca, w terminie 3 dni od dnia zamieszczenia na stronie internetowej informacji z otwarcia ofert, o której mowa w art. 86 ust. 5 PZP, przekazuje Zamawiającemu </w:t>
      </w:r>
      <w:r w:rsidRPr="00C14EB7">
        <w:rPr>
          <w:rFonts w:ascii="Roboto" w:hAnsi="Roboto" w:cs="Tahoma"/>
          <w:b/>
          <w:color w:val="000000" w:themeColor="text1"/>
          <w:sz w:val="20"/>
          <w:szCs w:val="20"/>
        </w:rPr>
        <w:t xml:space="preserve">oświadczenie </w:t>
      </w:r>
      <w:r w:rsidR="00C14EB7" w:rsidRPr="00C14EB7">
        <w:rPr>
          <w:rFonts w:ascii="Roboto" w:hAnsi="Roboto" w:cs="Tahoma"/>
          <w:b/>
          <w:color w:val="000000" w:themeColor="text1"/>
          <w:sz w:val="20"/>
          <w:szCs w:val="20"/>
        </w:rPr>
        <w:br/>
      </w:r>
      <w:r w:rsidRPr="00C14EB7">
        <w:rPr>
          <w:rFonts w:ascii="Roboto" w:hAnsi="Roboto" w:cs="Tahoma"/>
          <w:b/>
          <w:color w:val="000000" w:themeColor="text1"/>
          <w:sz w:val="20"/>
          <w:szCs w:val="20"/>
        </w:rPr>
        <w:t>o przynależności lub braku przynależności do tej samej grupy kapitałowej,</w:t>
      </w:r>
      <w:r w:rsidRPr="00C14EB7">
        <w:rPr>
          <w:rFonts w:ascii="Roboto" w:hAnsi="Roboto" w:cs="Tahoma"/>
          <w:color w:val="000000" w:themeColor="text1"/>
          <w:sz w:val="20"/>
          <w:szCs w:val="20"/>
        </w:rPr>
        <w:t xml:space="preserve"> o której mowa </w:t>
      </w:r>
      <w:r w:rsidR="00C14EB7" w:rsidRPr="00C14EB7">
        <w:rPr>
          <w:rFonts w:ascii="Roboto" w:hAnsi="Roboto" w:cs="Tahoma"/>
          <w:color w:val="000000" w:themeColor="text1"/>
          <w:sz w:val="20"/>
          <w:szCs w:val="20"/>
        </w:rPr>
        <w:br/>
      </w:r>
      <w:r w:rsidRPr="00C14EB7">
        <w:rPr>
          <w:rFonts w:ascii="Roboto" w:hAnsi="Roboto" w:cs="Tahoma"/>
          <w:color w:val="000000" w:themeColor="text1"/>
          <w:sz w:val="20"/>
          <w:szCs w:val="20"/>
        </w:rPr>
        <w:t xml:space="preserve">w art. 24 ust. 1 pkt 23) PZP. Wraz ze złożeniem oświadczenia, wykonawca może przedstawić dowody, że powiązania z innym wykonawcą nie prowadzą do zakłócenia konkurencji </w:t>
      </w:r>
      <w:r w:rsidR="00C14EB7" w:rsidRPr="00C14EB7">
        <w:rPr>
          <w:rFonts w:ascii="Roboto" w:hAnsi="Roboto" w:cs="Tahoma"/>
          <w:color w:val="000000" w:themeColor="text1"/>
          <w:sz w:val="20"/>
          <w:szCs w:val="20"/>
        </w:rPr>
        <w:br/>
      </w:r>
      <w:r w:rsidRPr="00C14EB7">
        <w:rPr>
          <w:rFonts w:ascii="Roboto" w:hAnsi="Roboto" w:cs="Tahoma"/>
          <w:color w:val="000000" w:themeColor="text1"/>
          <w:sz w:val="20"/>
          <w:szCs w:val="20"/>
        </w:rPr>
        <w:t xml:space="preserve">w postępowaniu o udzielenie zamówienia. Wzór oświadczenia </w:t>
      </w:r>
      <w:r w:rsidR="00C14EB7">
        <w:rPr>
          <w:rFonts w:ascii="Roboto" w:hAnsi="Roboto" w:cs="Tahoma"/>
          <w:color w:val="000000" w:themeColor="text1"/>
          <w:sz w:val="20"/>
          <w:szCs w:val="20"/>
        </w:rPr>
        <w:t xml:space="preserve">stanowi załącznik </w:t>
      </w:r>
      <w:r w:rsidR="001B6E12">
        <w:rPr>
          <w:rFonts w:ascii="Roboto" w:hAnsi="Roboto" w:cs="Tahoma"/>
          <w:color w:val="000000" w:themeColor="text1"/>
          <w:sz w:val="20"/>
          <w:szCs w:val="20"/>
        </w:rPr>
        <w:t>nr 5</w:t>
      </w:r>
      <w:r w:rsidR="00C14EB7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720C5E4D" w14:textId="6328311E" w:rsidR="00B23D82" w:rsidRPr="00B23D82" w:rsidRDefault="00B23D82" w:rsidP="00B23D82">
      <w:pPr>
        <w:pStyle w:val="Akapitzlist"/>
        <w:numPr>
          <w:ilvl w:val="1"/>
          <w:numId w:val="45"/>
        </w:numPr>
        <w:rPr>
          <w:rStyle w:val="Brak"/>
          <w:rFonts w:ascii="Roboto" w:eastAsia="Calibri" w:hAnsi="Roboto" w:cs="Tahoma"/>
          <w:color w:val="000000" w:themeColor="text1"/>
          <w:sz w:val="20"/>
          <w:szCs w:val="20"/>
          <w:lang w:eastAsia="en-US"/>
        </w:rPr>
      </w:pPr>
      <w:r w:rsidRPr="00B23D82">
        <w:rPr>
          <w:rStyle w:val="Brak"/>
          <w:rFonts w:ascii="Roboto" w:eastAsia="Calibri" w:hAnsi="Roboto" w:cs="Tahoma"/>
          <w:color w:val="000000" w:themeColor="text1"/>
          <w:sz w:val="20"/>
          <w:szCs w:val="20"/>
          <w:lang w:eastAsia="en-US"/>
        </w:rPr>
        <w:t xml:space="preserve">Zamawiający nie zastosuje regulacji wynikającej z art. 26 ust. 2 PZP, ponieważ w zakresie potwierdzenia braku podstaw wykluczenia o których mowa w art. 24 ust. 1 pkt. 13-22 PZP: Zamawiający nie będzie żądał od Wykonawcy przedłożenia oświadczeń i dokumentów na potwierdzenie braku podstaw do wykluczenia Wykonawcy, oprócz oświadczenia, o którym mowa w pkt 6.1 SIWZ składanego przez Wykonawcę wraz z ofertą. </w:t>
      </w:r>
    </w:p>
    <w:p w14:paraId="344CB30F" w14:textId="7E67DAFD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Zamawiający będzie stosował procedur</w:t>
      </w:r>
      <w:r w:rsidR="0088323D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ę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</w:t>
      </w:r>
      <w:r w:rsidR="0088323D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odwróconą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, o której mowa w art. 24aa PZP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68DABD60" w14:textId="103BF275" w:rsidR="004854FC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Stosownie do §16 Rozporządzenia Ministra Rozwoju z dnia 26 lipca 2016 r. sprawie rodzajów dokumentów, jakich może żądać zamawiający od wykonawcy w postępowaniu o udzielenie zamówienia (Dz.U.2016.1126), dokumenty sporządzone w języku obcym są składane wraz z tłumaczeniem na język polski. Interpretacja treści dokumentów składnych w języku obcym wraz z tłumaczeniem na język polski, będzie realizowana w oparciu o przedmiotowe tłumaczenie.</w:t>
      </w:r>
    </w:p>
    <w:p w14:paraId="24747E72" w14:textId="77777777" w:rsidR="001B7F37" w:rsidRPr="001B7F37" w:rsidRDefault="001B7F37" w:rsidP="00A3794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firstLine="0"/>
        <w:rPr>
          <w:rStyle w:val="Brak"/>
          <w:rFonts w:ascii="Roboto" w:hAnsi="Roboto" w:cs="Tahoma"/>
          <w:i/>
          <w:color w:val="000000" w:themeColor="text1"/>
          <w:sz w:val="18"/>
          <w:szCs w:val="18"/>
        </w:rPr>
      </w:pPr>
    </w:p>
    <w:p w14:paraId="2A9FF0A8" w14:textId="13AC534C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Informacje o sposobie porozumiewania się Zamawiającego z wykonawcami oraz przekazywania oświadczeń i dokumentów, a także wskazanie osób uprawnionych do porozumiewania się </w:t>
      </w:r>
      <w:r w:rsidR="00996E8E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br/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z wykonawcami.</w:t>
      </w:r>
    </w:p>
    <w:p w14:paraId="54E01C45" w14:textId="5F69BF80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Zamawiający dopuszcza, aby komunikacja między Zamawiającym, a wykonawcami odbywała się za pośrednictwem operatora pocztowego w rozumieniu ustawy z dnia 23 listopada 2012 r.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lastRenderedPageBreak/>
        <w:t>Prawo pocztowe (Dz.U.2017.1481 j.t. ze zm.) osobiście, za pośrednictwem posłańca lub przy użyciu środków komunikacji elektronicznej w rozumieniu ustawy z dnia 18 lipca 2002 r. o świadczeniu usług drogą elektroniczną (Dz.U.201</w:t>
      </w:r>
      <w:r w:rsidR="00230DE7">
        <w:rPr>
          <w:rFonts w:ascii="Roboto" w:hAnsi="Roboto" w:cs="Tahoma"/>
          <w:color w:val="000000" w:themeColor="text1"/>
          <w:sz w:val="20"/>
          <w:szCs w:val="20"/>
        </w:rPr>
        <w:t>9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.12</w:t>
      </w:r>
      <w:r w:rsidR="00230DE7">
        <w:rPr>
          <w:rFonts w:ascii="Roboto" w:hAnsi="Roboto" w:cs="Tahoma"/>
          <w:color w:val="000000" w:themeColor="text1"/>
          <w:sz w:val="20"/>
          <w:szCs w:val="20"/>
        </w:rPr>
        <w:t>3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j.t.) – pocztą elektroniczną.</w:t>
      </w:r>
    </w:p>
    <w:p w14:paraId="34A96898" w14:textId="77777777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Adres do korespondencji Zamawiającego, adres poczty elektronicznej zostały podane w pkt. 1 SIWZ.</w:t>
      </w:r>
    </w:p>
    <w:p w14:paraId="621E6DC7" w14:textId="38800608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Jeżeli Zamawiający lub wykonawca przekazują oświadczenia, wnioski, zawiadomienia oraz informacje przy użyciu środków komunikacji elektronicznej w rozumieniu ustawy z dnia 18 lipca 2002 r. o świadczeniu usług drogą elektroniczną (Dz.U.201</w:t>
      </w:r>
      <w:r w:rsidR="00230DE7">
        <w:rPr>
          <w:rFonts w:ascii="Roboto" w:hAnsi="Roboto" w:cs="Tahoma"/>
          <w:color w:val="000000" w:themeColor="text1"/>
          <w:sz w:val="20"/>
          <w:szCs w:val="20"/>
        </w:rPr>
        <w:t>9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.12</w:t>
      </w:r>
      <w:r w:rsidR="00230DE7">
        <w:rPr>
          <w:rFonts w:ascii="Roboto" w:hAnsi="Roboto" w:cs="Tahoma"/>
          <w:color w:val="000000" w:themeColor="text1"/>
          <w:sz w:val="20"/>
          <w:szCs w:val="20"/>
        </w:rPr>
        <w:t>3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j.t.</w:t>
      </w:r>
      <w:r w:rsidR="00535FB0" w:rsidRPr="000C22D6">
        <w:rPr>
          <w:rFonts w:ascii="Roboto" w:hAnsi="Roboto" w:cs="Tahoma"/>
          <w:color w:val="000000" w:themeColor="text1"/>
          <w:sz w:val="20"/>
          <w:szCs w:val="20"/>
        </w:rPr>
        <w:t xml:space="preserve"> ze zm.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), każda ze stron na żądanie drugiej strony niezwłocznie potwierdza fakt ich otrzymania.</w:t>
      </w:r>
    </w:p>
    <w:p w14:paraId="44664DF9" w14:textId="23A2235A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 przypadku wezwania przez Zamawiającego do złożenia, uzupełnienia lub poprawienia oświadczeń, dokumentów lub pełnomocnictw, w trybi</w:t>
      </w:r>
      <w:r w:rsidR="00BF0B8B">
        <w:rPr>
          <w:rFonts w:ascii="Roboto" w:hAnsi="Roboto" w:cs="Tahoma"/>
          <w:color w:val="000000" w:themeColor="text1"/>
          <w:sz w:val="20"/>
          <w:szCs w:val="20"/>
        </w:rPr>
        <w:t xml:space="preserve">e art. 26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PZP, oświadczenia, dokumenty lub pełnomocnictwa należ</w:t>
      </w:r>
      <w:r w:rsidR="00AC5BFC">
        <w:rPr>
          <w:rFonts w:ascii="Roboto" w:hAnsi="Roboto" w:cs="Tahoma"/>
          <w:color w:val="000000" w:themeColor="text1"/>
          <w:sz w:val="20"/>
          <w:szCs w:val="20"/>
        </w:rPr>
        <w:t>y przedłożyć (złożyć/uzupełnić/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poprawić) w formie wskazanej przez Zamawiającego w wezwaniu. </w:t>
      </w:r>
    </w:p>
    <w:p w14:paraId="490DC471" w14:textId="628BFFB0" w:rsidR="004854FC" w:rsidRPr="00846234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strike/>
          <w:color w:val="auto"/>
          <w:sz w:val="20"/>
          <w:szCs w:val="20"/>
        </w:rPr>
      </w:pPr>
      <w:r w:rsidRPr="00BF0B8B">
        <w:rPr>
          <w:rFonts w:ascii="Roboto" w:hAnsi="Roboto" w:cs="Tahoma"/>
          <w:color w:val="000000" w:themeColor="text1"/>
          <w:sz w:val="20"/>
          <w:szCs w:val="20"/>
        </w:rPr>
        <w:t xml:space="preserve">Osoby upoważnione przez Zamawiającego do </w:t>
      </w:r>
      <w:r w:rsidR="00BF0B8B" w:rsidRPr="00BF0B8B">
        <w:rPr>
          <w:rFonts w:ascii="Roboto" w:hAnsi="Roboto" w:cs="Tahoma"/>
          <w:color w:val="000000" w:themeColor="text1"/>
          <w:sz w:val="20"/>
          <w:szCs w:val="20"/>
        </w:rPr>
        <w:t>kontaktowania się z wykonawcami</w:t>
      </w:r>
      <w:r w:rsidR="00BF0B8B">
        <w:rPr>
          <w:rFonts w:ascii="Roboto" w:hAnsi="Roboto" w:cs="Tahoma"/>
          <w:color w:val="000000" w:themeColor="text1"/>
          <w:sz w:val="20"/>
          <w:szCs w:val="20"/>
        </w:rPr>
        <w:t>:</w:t>
      </w:r>
      <w:r w:rsidR="00BF0B8B" w:rsidRPr="00BF0B8B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BF0B8B" w:rsidRPr="00BF0B8B">
        <w:rPr>
          <w:rFonts w:ascii="Roboto" w:hAnsi="Roboto" w:cs="Tahoma"/>
          <w:color w:val="000000"/>
          <w:sz w:val="20"/>
          <w:szCs w:val="20"/>
        </w:rPr>
        <w:t>w sprawie</w:t>
      </w:r>
      <w:r w:rsidR="00BF0B8B" w:rsidRPr="00BF0B8B">
        <w:rPr>
          <w:rFonts w:ascii="Roboto" w:hAnsi="Roboto" w:cs="Arial"/>
          <w:sz w:val="20"/>
          <w:szCs w:val="20"/>
        </w:rPr>
        <w:t xml:space="preserve"> </w:t>
      </w:r>
      <w:r w:rsidR="00BF0B8B" w:rsidRPr="00BF0B8B">
        <w:rPr>
          <w:rFonts w:ascii="Roboto" w:hAnsi="Roboto" w:cs="Arial"/>
          <w:color w:val="auto"/>
          <w:sz w:val="20"/>
          <w:szCs w:val="20"/>
        </w:rPr>
        <w:t>dokumentacji przetargowej</w:t>
      </w:r>
      <w:r w:rsidR="00BF0B8B" w:rsidRPr="00BF0B8B">
        <w:rPr>
          <w:rFonts w:ascii="Roboto" w:hAnsi="Roboto" w:cs="Arial"/>
          <w:sz w:val="20"/>
          <w:szCs w:val="20"/>
        </w:rPr>
        <w:t xml:space="preserve"> </w:t>
      </w:r>
      <w:r w:rsidR="00BF0B8B" w:rsidRPr="00BF0B8B">
        <w:rPr>
          <w:rFonts w:ascii="Roboto" w:hAnsi="Roboto" w:cs="Tahoma"/>
          <w:color w:val="000000"/>
          <w:sz w:val="20"/>
          <w:szCs w:val="20"/>
        </w:rPr>
        <w:t>Pani Elżbieta Borowik: elzbieta.borowik@port.org.pl</w:t>
      </w:r>
      <w:r w:rsidR="00407E01">
        <w:rPr>
          <w:rFonts w:ascii="Roboto" w:hAnsi="Roboto" w:cs="Tahoma"/>
          <w:color w:val="000000"/>
          <w:sz w:val="20"/>
          <w:szCs w:val="20"/>
        </w:rPr>
        <w:t>.</w:t>
      </w:r>
      <w:r w:rsidR="00BF0B8B" w:rsidRPr="00BF0B8B">
        <w:rPr>
          <w:rFonts w:ascii="Roboto" w:hAnsi="Roboto" w:cs="Tahoma"/>
          <w:color w:val="000000"/>
          <w:sz w:val="20"/>
          <w:szCs w:val="20"/>
        </w:rPr>
        <w:t xml:space="preserve"> </w:t>
      </w:r>
    </w:p>
    <w:p w14:paraId="14EBA7C4" w14:textId="587BADDD" w:rsidR="001D381D" w:rsidRDefault="001D381D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Zamawiający informuje, że przepisy ustawy </w:t>
      </w:r>
      <w:proofErr w:type="spellStart"/>
      <w:r>
        <w:rPr>
          <w:rFonts w:ascii="Roboto" w:hAnsi="Roboto" w:cs="Tahoma"/>
          <w:color w:val="000000" w:themeColor="text1"/>
          <w:sz w:val="20"/>
          <w:szCs w:val="20"/>
        </w:rPr>
        <w:t>Pzp</w:t>
      </w:r>
      <w:proofErr w:type="spellEnd"/>
      <w:r>
        <w:rPr>
          <w:rFonts w:ascii="Roboto" w:hAnsi="Roboto" w:cs="Tahoma"/>
          <w:color w:val="000000" w:themeColor="text1"/>
          <w:sz w:val="20"/>
          <w:szCs w:val="20"/>
        </w:rPr>
        <w:t xml:space="preserve"> nie pozwalają na jakikolwiek inny kontakt zarówno z Zamawiającym jak i osobami uprawnionymi do porozumiewania się z Wykonawcami niż wskazany w SIWZ. Oznacza to, że Zamawiający nie będzie reagował na inne formy kontaktowania się z nim, w szczególności na kontakt telefoniczny </w:t>
      </w:r>
      <w:r w:rsidR="00BE4B33">
        <w:rPr>
          <w:rFonts w:ascii="Roboto" w:hAnsi="Roboto" w:cs="Tahoma"/>
          <w:color w:val="000000" w:themeColor="text1"/>
          <w:sz w:val="20"/>
          <w:szCs w:val="20"/>
        </w:rPr>
        <w:t>lub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 osobisty w swojej siedzibie.</w:t>
      </w:r>
    </w:p>
    <w:p w14:paraId="6B220AC0" w14:textId="77777777" w:rsidR="00E911C2" w:rsidRPr="00E911C2" w:rsidRDefault="00E911C2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E911C2">
        <w:rPr>
          <w:rFonts w:ascii="Roboto" w:hAnsi="Roboto" w:cs="Tahoma"/>
          <w:color w:val="000000" w:themeColor="text1"/>
          <w:sz w:val="20"/>
          <w:szCs w:val="20"/>
        </w:rPr>
        <w:t>Wykonawca może zwrócić się do Zamawiającego o wyjaśnienia treści SIWZ.</w:t>
      </w:r>
    </w:p>
    <w:p w14:paraId="14034D6E" w14:textId="7A9E53CF" w:rsidR="00E911C2" w:rsidRPr="00E911C2" w:rsidRDefault="00E911C2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E911C2">
        <w:rPr>
          <w:rFonts w:ascii="Roboto" w:hAnsi="Roboto" w:cs="Tahoma"/>
          <w:color w:val="000000" w:themeColor="text1"/>
          <w:sz w:val="20"/>
          <w:szCs w:val="20"/>
        </w:rPr>
        <w:t xml:space="preserve">Jeżeli wniosek o wyjaśnienie treści SIWZ wpłynie do Zamawiającego nie później niż do dnia,  </w:t>
      </w:r>
      <w:r w:rsidR="00133914">
        <w:rPr>
          <w:rFonts w:ascii="Roboto" w:hAnsi="Roboto" w:cs="Tahoma"/>
          <w:color w:val="000000" w:themeColor="text1"/>
          <w:sz w:val="20"/>
          <w:szCs w:val="20"/>
        </w:rPr>
        <w:br/>
      </w:r>
      <w:r w:rsidRPr="00E911C2">
        <w:rPr>
          <w:rFonts w:ascii="Roboto" w:hAnsi="Roboto" w:cs="Tahoma"/>
          <w:color w:val="000000" w:themeColor="text1"/>
          <w:sz w:val="20"/>
          <w:szCs w:val="20"/>
        </w:rPr>
        <w:t xml:space="preserve">w którym upływa połowa terminu składania ofert, Zamawiający udzieli wyjaśnień niezwłocznie, jednak nie później niż na 2 dni przed upływem terminu składania ofert. Jeżeli wniosek </w:t>
      </w:r>
      <w:r w:rsidR="00133914">
        <w:rPr>
          <w:rFonts w:ascii="Roboto" w:hAnsi="Roboto" w:cs="Tahoma"/>
          <w:color w:val="000000" w:themeColor="text1"/>
          <w:sz w:val="20"/>
          <w:szCs w:val="20"/>
        </w:rPr>
        <w:br/>
      </w:r>
      <w:r w:rsidRPr="00E911C2">
        <w:rPr>
          <w:rFonts w:ascii="Roboto" w:hAnsi="Roboto" w:cs="Tahoma"/>
          <w:color w:val="000000" w:themeColor="text1"/>
          <w:sz w:val="20"/>
          <w:szCs w:val="20"/>
        </w:rPr>
        <w:t xml:space="preserve">o wyjaśnienie treści SIWZ wpłynie do Zamawiającego po upływie terminu, o którym mowa powyżej, zamawiający może udzielić wyjaśnień lub pozostawić wniosek bez rozpoznania. Zamawiający zamieści wyjaśnienia na stronie internetowej, na której udostępniono SIWZ. </w:t>
      </w:r>
    </w:p>
    <w:p w14:paraId="5DBE3B2B" w14:textId="4D73D7FD" w:rsidR="00E911C2" w:rsidRPr="00E911C2" w:rsidRDefault="00E911C2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E911C2">
        <w:rPr>
          <w:rFonts w:ascii="Roboto" w:hAnsi="Roboto" w:cs="Tahoma"/>
          <w:color w:val="000000" w:themeColor="text1"/>
          <w:sz w:val="20"/>
          <w:szCs w:val="20"/>
        </w:rPr>
        <w:t>W przypadku rozbieżności pomiędzy treścią niniejszej SIWZ, a treścią udzielonych odpowiedzi, jako obowiązującą należy przyjąć treść pisma zawier</w:t>
      </w:r>
      <w:r w:rsidR="00B05E40">
        <w:rPr>
          <w:rFonts w:ascii="Roboto" w:hAnsi="Roboto" w:cs="Tahoma"/>
          <w:color w:val="000000" w:themeColor="text1"/>
          <w:sz w:val="20"/>
          <w:szCs w:val="20"/>
        </w:rPr>
        <w:t xml:space="preserve">ającego późniejsze oświadczenie </w:t>
      </w:r>
      <w:r w:rsidRPr="00E911C2">
        <w:rPr>
          <w:rFonts w:ascii="Roboto" w:hAnsi="Roboto" w:cs="Tahoma"/>
          <w:color w:val="000000" w:themeColor="text1"/>
          <w:sz w:val="20"/>
          <w:szCs w:val="20"/>
        </w:rPr>
        <w:t>Zamawiającego.</w:t>
      </w:r>
    </w:p>
    <w:p w14:paraId="65F0C207" w14:textId="6AF0EC6B" w:rsidR="00E911C2" w:rsidRPr="00E911C2" w:rsidRDefault="00133914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Zamawiający </w:t>
      </w:r>
      <w:r w:rsidR="00E911C2" w:rsidRPr="00E911C2">
        <w:rPr>
          <w:rFonts w:ascii="Roboto" w:hAnsi="Roboto" w:cs="Tahoma"/>
          <w:color w:val="000000" w:themeColor="text1"/>
          <w:sz w:val="20"/>
          <w:szCs w:val="20"/>
        </w:rPr>
        <w:t>nie przewiduje zwołania zebrania wykonawców.</w:t>
      </w:r>
    </w:p>
    <w:p w14:paraId="53309F53" w14:textId="77777777" w:rsidR="00E911C2" w:rsidRPr="00BF0B8B" w:rsidRDefault="00E911C2" w:rsidP="00E911C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3035FACB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Wymagania dotyczące wadium</w:t>
      </w:r>
    </w:p>
    <w:p w14:paraId="37274708" w14:textId="37826204" w:rsidR="004854FC" w:rsidRDefault="00E42FAB" w:rsidP="00E42F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       </w:t>
      </w:r>
      <w:r w:rsidR="00926586" w:rsidRPr="000C22D6">
        <w:rPr>
          <w:rFonts w:ascii="Roboto" w:hAnsi="Roboto" w:cs="Tahoma"/>
          <w:color w:val="000000" w:themeColor="text1"/>
          <w:sz w:val="20"/>
          <w:szCs w:val="20"/>
        </w:rPr>
        <w:t>Zamawiający nie wymaga wniesienia wadium.</w:t>
      </w:r>
    </w:p>
    <w:p w14:paraId="26842B6B" w14:textId="77777777" w:rsidR="00E42FAB" w:rsidRPr="00E42FAB" w:rsidRDefault="00E42FAB" w:rsidP="00E42FA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78DCD186" w14:textId="23C3137E" w:rsidR="004854FC" w:rsidRPr="00846234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Termin związania ofertą</w:t>
      </w:r>
    </w:p>
    <w:p w14:paraId="66FF37B4" w14:textId="2FDCE099" w:rsidR="00BE4B33" w:rsidRPr="006B0A35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6B0A35">
        <w:rPr>
          <w:rStyle w:val="Brak"/>
          <w:rFonts w:ascii="Roboto" w:hAnsi="Roboto" w:cs="Tahoma"/>
          <w:color w:val="000000" w:themeColor="text1"/>
          <w:sz w:val="20"/>
          <w:szCs w:val="20"/>
        </w:rPr>
        <w:t>Wykonawca składający ofertę pozostaje nią związany przez okres 30 dni, licząc od dnia wyznaczonego jako dzień składania ofert.</w:t>
      </w:r>
    </w:p>
    <w:p w14:paraId="684711B9" w14:textId="47A1295E" w:rsidR="00A27F5B" w:rsidRPr="006D5CAD" w:rsidRDefault="00A27F5B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FD68A5">
        <w:rPr>
          <w:rStyle w:val="Brak"/>
          <w:rFonts w:ascii="Roboto" w:hAnsi="Roboto" w:cs="Tahoma"/>
          <w:color w:val="000000" w:themeColor="text1"/>
          <w:sz w:val="20"/>
          <w:szCs w:val="20"/>
        </w:rPr>
        <w:t>Wykonawca może przedłużyć termin związania ofertą na czas niezbędny do zawarcia umowy samodzielnie lub na wniosek Zamawiającego, z tym</w:t>
      </w:r>
      <w:r w:rsidRPr="00407E01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że Zamawiający może raz, na co najmniej 3 dni przed upływem terminu związania ofertą, zwrócić się do wykonawców o wyrażenie zgody na przedłużenie tego terminu o oznaczony okres, nie dłuższy jednak niż 60 dni.</w:t>
      </w:r>
    </w:p>
    <w:p w14:paraId="2092A0B5" w14:textId="77777777" w:rsidR="00C27E38" w:rsidRPr="000C22D6" w:rsidRDefault="00C27E38" w:rsidP="000C22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</w:pPr>
    </w:p>
    <w:p w14:paraId="382E9FFD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sposobu przygotowania oferty</w:t>
      </w:r>
    </w:p>
    <w:p w14:paraId="6FBC895E" w14:textId="77777777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Oferta musi spełniać następujące wymogi:</w:t>
      </w:r>
    </w:p>
    <w:p w14:paraId="79A03BE5" w14:textId="3B10A06F" w:rsidR="00504816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color w:val="000000" w:themeColor="text1"/>
          <w:sz w:val="20"/>
          <w:szCs w:val="20"/>
        </w:rPr>
        <w:t>Wykonawca może złożyć tylko jedną ofertę</w:t>
      </w:r>
      <w:r w:rsidR="00785EAB" w:rsidRPr="000C22D6">
        <w:rPr>
          <w:rFonts w:ascii="Roboto" w:hAnsi="Roboto" w:cs="Tahoma"/>
          <w:color w:val="000000" w:themeColor="text1"/>
          <w:sz w:val="20"/>
          <w:szCs w:val="20"/>
        </w:rPr>
        <w:t xml:space="preserve">. Jeżeli </w:t>
      </w:r>
      <w:r w:rsidR="006E398B" w:rsidRPr="000C22D6">
        <w:rPr>
          <w:rFonts w:ascii="Roboto" w:hAnsi="Roboto" w:cs="Tahoma"/>
          <w:color w:val="000000" w:themeColor="text1"/>
          <w:sz w:val="20"/>
          <w:szCs w:val="20"/>
        </w:rPr>
        <w:t>w</w:t>
      </w:r>
      <w:r w:rsidR="00785EAB" w:rsidRPr="000C22D6">
        <w:rPr>
          <w:rFonts w:ascii="Roboto" w:hAnsi="Roboto" w:cs="Tahoma"/>
          <w:color w:val="000000" w:themeColor="text1"/>
          <w:sz w:val="20"/>
          <w:szCs w:val="20"/>
        </w:rPr>
        <w:t>ykonawca złoży więcej niż jedną ofertę, wszystkie złożone przez nieg</w:t>
      </w:r>
      <w:r w:rsidR="00E42FAB">
        <w:rPr>
          <w:rFonts w:ascii="Roboto" w:hAnsi="Roboto" w:cs="Tahoma"/>
          <w:color w:val="000000" w:themeColor="text1"/>
          <w:sz w:val="20"/>
          <w:szCs w:val="20"/>
        </w:rPr>
        <w:t xml:space="preserve">o oferty </w:t>
      </w:r>
      <w:r w:rsidR="00785EAB" w:rsidRPr="000C22D6">
        <w:rPr>
          <w:rFonts w:ascii="Roboto" w:hAnsi="Roboto" w:cs="Tahoma"/>
          <w:color w:val="000000" w:themeColor="text1"/>
          <w:sz w:val="20"/>
          <w:szCs w:val="20"/>
        </w:rPr>
        <w:t>zostaną odrzucone.</w:t>
      </w:r>
    </w:p>
    <w:p w14:paraId="2EEEE0E6" w14:textId="141B628B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Ofertę składa się pod rygorem nieważności w formie pisemnej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 Zamawiający nie wyraża zgody na złożenie oferty w formie elektronicznej.</w:t>
      </w:r>
    </w:p>
    <w:p w14:paraId="1D3693E0" w14:textId="0F14A335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Oferta ma być sporządzona w języku polskim. Zamawiający nie wyraża zgody na złożenie oferty oraz innych dokumentów w jednym z języków powszechnie używanych w handlu międzynarodowym. Dokumenty sporządzone w języku obcym są składane wraz z tłumaczeniem na język polski.</w:t>
      </w:r>
    </w:p>
    <w:p w14:paraId="51D3B451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Treść oferty musi odpowiadać treści SIWZ. </w:t>
      </w:r>
    </w:p>
    <w:p w14:paraId="41B96D41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lastRenderedPageBreak/>
        <w:t xml:space="preserve">Oferta musi być podpisana przez osoby upoważnione do reprezentowania wykonawcy (Wykonawców wspólnie ubiegających się o udzielenie zamówienia). </w:t>
      </w:r>
    </w:p>
    <w:p w14:paraId="01A12AB0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Upoważnienie osób podpisujących ofertę do jej podpisania musi wynikać z właściwego rejestru. Oznacza to, że jeżeli upoważnienie takie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14:paraId="1EEF4DC6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Oświadczenia sporządzone wg wzorów dołączonych do niniejszej SIWZ oraz według wzorów udostępnionych/przekazywanych przez Zamawiającego powinny zostać wypełnione i podpisane przez osoby uprawnione do reprezentacji odpowiednio wykonawcy, wykonawców wspólnie ubiegających się o zamówienie lub podmiotu udostępniającego zasoby.</w:t>
      </w:r>
    </w:p>
    <w:p w14:paraId="5D87625F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We wszystkich przypadkach, gdzie mowa jest o pieczątkach, Zamawiający dopuszcza złożenie czytelnego zapisu o treści pieczęci firmowej wykonawcy.</w:t>
      </w:r>
    </w:p>
    <w:p w14:paraId="2DD5B9C1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ponosi wszelkie koszty związane z przygotowaniem i złożeniem oferty.</w:t>
      </w:r>
    </w:p>
    <w:p w14:paraId="7B43FE2C" w14:textId="77777777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Forma oferty:</w:t>
      </w:r>
    </w:p>
    <w:p w14:paraId="7A7ACEC0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Wypełnienia we wzorach dokumentów stanowiących załączniki do SIWZ oraz udostępnionych/przekazywanych przez Zamawiającego mogą być dokonane komputerowo, maszynowo lub ręcznie.</w:t>
      </w:r>
    </w:p>
    <w:p w14:paraId="545A83D3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Dokumenty przygotowywane samodzielnie przez wykonawcę na podstawie wzorów stanowiących załączniki do niniejszej SIWZ oraz udostępnionych/przekazywanych przez Zamawiającego powinny mieć formę wydruku komputerowego, maszynopisu lub uzupełnionych ręcznie dokumentów oraz odpowiadać co do treści wzorom załączonym do SIWZ oraz udostępnionym/przekazanym przez Zamawiającego.</w:t>
      </w:r>
    </w:p>
    <w:p w14:paraId="2F801B08" w14:textId="25C5D344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Zaleca się, aby całość oferty oraz dokumentów lub oświadczeń składanych przez wykonawcę samodzielnie lub w odpowiedzi na wezwanie Zamawiającego była złożona w formie uniemożliwiającej jej przypadkowe zdekompletowanie.</w:t>
      </w:r>
    </w:p>
    <w:p w14:paraId="6099D287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Zaleca się, by wszystkie zapisane strony oferty były ponumerowane oraz parafowane przez osobę (lub osoby, jeżeli do reprezentowania wykonawcy uprawnione / upoważnione są dwie lub więcej osoby) podpisującą (podpisujące) ofertę zgodnie z treścią właściwego rejestru określającego status prawny wykonawcy lub treścią załączonego do oferty pełnomocnictwa. </w:t>
      </w:r>
    </w:p>
    <w:p w14:paraId="082E6FF8" w14:textId="31469538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Zaleca się załączenie do oferty spisu treści z wyszczególnieniem ilości stron wchodzących w skład oferty.</w:t>
      </w:r>
    </w:p>
    <w:p w14:paraId="788A3849" w14:textId="11263758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Wszelkie miejsca w ofercie oraz w dokumentach lub oświadczeniach składanych przez Wykonawcę samodzielnie lub w odpowiedzi na wezwanie Zamawiającego, </w:t>
      </w:r>
      <w:r w:rsidR="00BC595D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w których wykonawca naniósł poprawki lub zmiany wpisywanej przez siebie treści (czyli wyłącznie w miejscach, w których jest to dopuszczone przez Zamawiającego) powinny być parafowane przez wykonawcę.</w:t>
      </w:r>
    </w:p>
    <w:p w14:paraId="699E3563" w14:textId="184B8F8F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Dokumenty </w:t>
      </w:r>
      <w:r w:rsidR="006B0A35">
        <w:rPr>
          <w:rFonts w:ascii="Roboto" w:hAnsi="Roboto" w:cs="Tahoma"/>
          <w:color w:val="000000" w:themeColor="text1"/>
          <w:sz w:val="20"/>
          <w:szCs w:val="20"/>
        </w:rPr>
        <w:t xml:space="preserve">lub oświadczenia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wynikające z treści Rozporządzenia Prezesa Rady Ministrów z dnia 26 lipca 2016 roku w sprawie rodzajów dokumentów, jakich może żądać zamawiający od wykonawcy w postępowaniu o udzielenie zamówienia (Dz.U.2016.1126), mogą być przedstawiane w formie oryginałów lub poświadczonych przez wykonawcę za zgodność z oryginałem kopii. </w:t>
      </w:r>
    </w:p>
    <w:p w14:paraId="75731451" w14:textId="1E32E7EC" w:rsidR="004854FC" w:rsidRPr="006B0A35" w:rsidRDefault="006B0A35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P</w:t>
      </w:r>
      <w:r w:rsidRPr="006B0A35">
        <w:rPr>
          <w:rFonts w:ascii="Roboto" w:hAnsi="Roboto" w:cs="Tahoma"/>
          <w:color w:val="000000" w:themeColor="text1"/>
          <w:sz w:val="20"/>
          <w:szCs w:val="20"/>
        </w:rPr>
        <w:t>oświadczenie za zgodność z oryginałem następuje przez opatrzenie kopii dokumentu lub kopii oświadczenia, sporządzonych</w:t>
      </w:r>
      <w:r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6B0A35">
        <w:rPr>
          <w:rFonts w:ascii="Roboto" w:hAnsi="Roboto" w:cs="Tahoma"/>
          <w:color w:val="000000" w:themeColor="text1"/>
          <w:sz w:val="20"/>
          <w:szCs w:val="20"/>
        </w:rPr>
        <w:t>w postaci papierowej, własnoręcznym podpisem</w:t>
      </w:r>
      <w:r w:rsidR="00AC5BFC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5ADF6335" w14:textId="0225DEC0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Wykonawca może zastrzec informacje stanowiące tajemnicę przedsiębiorstwa w rozumieniu przepisów ustawy o zwalczaniu nieuczciwej konkurencji. Przez tajemnicę przedsiębiorstwa w rozumieniu art. 11 ust. 4 ustawy z dnia 16 kwietnia 1993 r. o zwalczaniu nieuczciwej konkurencji (Dz.U.2018.419 j.t.) </w:t>
      </w:r>
      <w:r w:rsidRPr="006B0A35">
        <w:rPr>
          <w:rFonts w:ascii="Roboto" w:hAnsi="Roboto" w:cs="Tahoma"/>
          <w:color w:val="000000" w:themeColor="text1"/>
          <w:sz w:val="20"/>
          <w:szCs w:val="20"/>
        </w:rPr>
        <w:t>rozumie się </w:t>
      </w:r>
      <w:r w:rsidR="006B0A35" w:rsidRPr="00846234">
        <w:rPr>
          <w:rFonts w:ascii="Roboto" w:hAnsi="Roboto" w:cs="Tahoma"/>
          <w:iCs/>
          <w:color w:val="000000" w:themeColor="text1"/>
          <w:sz w:val="20"/>
          <w:szCs w:val="20"/>
        </w:rPr>
        <w:t>informacje techniczne, technologiczne, organizacyjne przedsiębiorstwa lub inne informacje posiadające wartość gospodarczą, k</w:t>
      </w:r>
      <w:r w:rsidR="006B0A35" w:rsidRPr="00846234">
        <w:rPr>
          <w:rFonts w:ascii="Roboto" w:hAnsi="Roboto" w:cs="Tahoma"/>
          <w:bCs/>
          <w:iCs/>
          <w:color w:val="000000" w:themeColor="text1"/>
          <w:sz w:val="20"/>
          <w:szCs w:val="20"/>
        </w:rPr>
        <w:t xml:space="preserve">tóre jako całość lub w szczególnym zestawieniu i zbiorze ich elementów nie są powszechnie znane osobom zwykle zajmującym się tym rodzajem informacji albo nie są łatwo dostępne dla takich </w:t>
      </w:r>
      <w:r w:rsidR="006B0A35" w:rsidRPr="00846234">
        <w:rPr>
          <w:rFonts w:ascii="Roboto" w:hAnsi="Roboto" w:cs="Tahoma"/>
          <w:bCs/>
          <w:iCs/>
          <w:color w:val="000000" w:themeColor="text1"/>
          <w:sz w:val="20"/>
          <w:szCs w:val="20"/>
        </w:rPr>
        <w:lastRenderedPageBreak/>
        <w:t xml:space="preserve">osób, o ile uprawniony do korzystania z informacji lub rozporządzania nimi podjął, przy zachowaniu należytej staranności, działania w celu utrzymania ich </w:t>
      </w:r>
      <w:r w:rsidR="00BC595D">
        <w:rPr>
          <w:rFonts w:ascii="Roboto" w:hAnsi="Roboto" w:cs="Tahoma"/>
          <w:bCs/>
          <w:iCs/>
          <w:color w:val="000000" w:themeColor="text1"/>
          <w:sz w:val="20"/>
          <w:szCs w:val="20"/>
        </w:rPr>
        <w:br/>
      </w:r>
      <w:r w:rsidR="006B0A35" w:rsidRPr="00846234">
        <w:rPr>
          <w:rFonts w:ascii="Roboto" w:hAnsi="Roboto" w:cs="Tahoma"/>
          <w:bCs/>
          <w:iCs/>
          <w:color w:val="000000" w:themeColor="text1"/>
          <w:sz w:val="20"/>
          <w:szCs w:val="20"/>
        </w:rPr>
        <w:t>w poufności</w:t>
      </w:r>
      <w:r w:rsidR="006B0A35" w:rsidRPr="00846234">
        <w:rPr>
          <w:rFonts w:ascii="Roboto" w:hAnsi="Roboto" w:cs="Tahoma"/>
          <w:iCs/>
          <w:color w:val="000000" w:themeColor="text1"/>
          <w:sz w:val="20"/>
          <w:szCs w:val="20"/>
        </w:rPr>
        <w:t xml:space="preserve">. </w:t>
      </w:r>
      <w:r w:rsidRPr="006B0A35">
        <w:rPr>
          <w:rFonts w:ascii="Roboto" w:hAnsi="Roboto" w:cs="Tahoma"/>
          <w:color w:val="000000" w:themeColor="text1"/>
          <w:sz w:val="20"/>
          <w:szCs w:val="20"/>
        </w:rPr>
        <w:t>Wykonawca zobowiązany jest wykazać, nie później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niż w terminie składania ofert, iż zastrzeżone informacje stanowią tajemnicę przedsiębiorstwa w rozumieniu przepisów wskazanych powyżej. </w:t>
      </w:r>
    </w:p>
    <w:p w14:paraId="05D3D749" w14:textId="265DF6AD" w:rsidR="00ED64DC" w:rsidRPr="00ED64DC" w:rsidRDefault="004854FC" w:rsidP="00BC595D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68"/>
        </w:tabs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Informacje zastrzeżone jako tajemnica przedsiębiorstwa winny być przez wykonawcę złożone w oddzielnej kopercie z oznakowaniem „TAJEMNICA PRZEDSIĘBIORSTWA” lub zszyte oddzielnie od pozostałych, jawnych elementów oferty.</w:t>
      </w:r>
    </w:p>
    <w:p w14:paraId="2AA35FBD" w14:textId="77777777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Na zawartość oferty składa się:</w:t>
      </w:r>
    </w:p>
    <w:p w14:paraId="0F617F55" w14:textId="37661E30" w:rsidR="00133965" w:rsidRPr="000C22D6" w:rsidRDefault="004854FC" w:rsidP="000C22D6">
      <w:pPr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Wypełniony i podpisany </w:t>
      </w:r>
      <w:r w:rsidR="00CE273B">
        <w:rPr>
          <w:rFonts w:ascii="Roboto" w:hAnsi="Roboto" w:cs="Tahoma"/>
          <w:color w:val="000000" w:themeColor="text1"/>
          <w:sz w:val="20"/>
          <w:szCs w:val="20"/>
        </w:rPr>
        <w:t xml:space="preserve">w formie pisemnej </w:t>
      </w:r>
      <w:r w:rsidR="00044A1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Formularz ofertowy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wzór druku formularza stanowi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załącznik nr 1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do SIWZ</w:t>
      </w:r>
      <w:r w:rsidR="00E42FAB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11D75343" w14:textId="4EDEB1BE" w:rsidR="00D52201" w:rsidRPr="000C22D6" w:rsidRDefault="004854FC" w:rsidP="000C22D6">
      <w:pPr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Wypełnione i podpisane </w:t>
      </w:r>
      <w:r w:rsidR="00CE273B">
        <w:rPr>
          <w:rFonts w:ascii="Roboto" w:hAnsi="Roboto" w:cs="Tahoma"/>
          <w:color w:val="000000" w:themeColor="text1"/>
          <w:sz w:val="20"/>
          <w:szCs w:val="20"/>
        </w:rPr>
        <w:t xml:space="preserve">w formie pisemnej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oświadczeni</w:t>
      </w:r>
      <w:r w:rsidR="00044A1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e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, o którym mo</w:t>
      </w:r>
      <w:r w:rsidR="00044A16">
        <w:rPr>
          <w:rFonts w:ascii="Roboto" w:hAnsi="Roboto" w:cs="Tahoma"/>
          <w:color w:val="000000" w:themeColor="text1"/>
          <w:sz w:val="20"/>
          <w:szCs w:val="20"/>
        </w:rPr>
        <w:t>wa w pkt. 6.1. SIWZ – wzór oświadczenia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stanowi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załącznik nr </w:t>
      </w:r>
      <w:r w:rsidR="00D52201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4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do SIWZ</w:t>
      </w:r>
      <w:r w:rsidR="00D5220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</w:p>
    <w:p w14:paraId="0C218227" w14:textId="2B586B8D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Dowody</w:t>
      </w:r>
      <w:r w:rsidR="00E42FAB">
        <w:rPr>
          <w:rFonts w:ascii="Roboto" w:hAnsi="Roboto" w:cs="Tahoma"/>
          <w:color w:val="000000" w:themeColor="text1"/>
          <w:sz w:val="20"/>
          <w:szCs w:val="20"/>
        </w:rPr>
        <w:t>, o których mowa w pkt. 6.1.2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 SIWZ (jeżeli dotyczy),</w:t>
      </w:r>
    </w:p>
    <w:p w14:paraId="74BE663D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Stosowne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pełnomocnictwo(a)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w przypadku, gdy upoważnienie do podpisania oferty nie wynika bezpośrednio z właściwego rejestru (jeżeli dotyczy),</w:t>
      </w:r>
    </w:p>
    <w:p w14:paraId="0B6A49AA" w14:textId="236B0533" w:rsidR="00D52201" w:rsidRPr="00ED64DC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 przypadku Wykonawców wspólnie ubiegających się o udzielenie zamówienia,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dokument ustanawiający Pełnomocnika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do reprezentowania ich w postępowaniu o udzielenie zamówienia albo reprezentowania w postępowaniu i zawarcia umowy w sprawie niniejszego zamówienia publicznego (jeżeli dotyczy).</w:t>
      </w:r>
    </w:p>
    <w:p w14:paraId="4189AB2C" w14:textId="77777777" w:rsidR="00ED64DC" w:rsidRPr="000C22D6" w:rsidRDefault="00ED64DC" w:rsidP="00ED64D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0B3FE202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Miejsce oraz termin składania i otwarcia ofert </w:t>
      </w:r>
    </w:p>
    <w:p w14:paraId="2CCE0BAB" w14:textId="77777777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Miejsce oraz termin składania ofert:</w:t>
      </w:r>
    </w:p>
    <w:p w14:paraId="77A267A6" w14:textId="52763476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Ofertę należy złożyć w siedzibie Zamawiającego </w:t>
      </w:r>
      <w:r w:rsidR="00044A16">
        <w:rPr>
          <w:rFonts w:ascii="Roboto" w:hAnsi="Roboto" w:cs="Tahoma"/>
          <w:color w:val="000000" w:themeColor="text1"/>
          <w:sz w:val="20"/>
          <w:szCs w:val="20"/>
        </w:rPr>
        <w:t>Sieć Badawcza ŁUKASIEWICZ</w:t>
      </w:r>
      <w:r w:rsidR="00AC5BFC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– </w:t>
      </w:r>
      <w:r w:rsidR="00D64C8D" w:rsidRPr="000C22D6">
        <w:rPr>
          <w:rFonts w:ascii="Roboto" w:hAnsi="Roboto" w:cs="Tahoma"/>
          <w:color w:val="000000" w:themeColor="text1"/>
          <w:sz w:val="20"/>
          <w:szCs w:val="20"/>
        </w:rPr>
        <w:t>PORT</w:t>
      </w:r>
      <w:r w:rsidR="00AC5BFC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AC5BFC"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Polski Ośrodek Rozwoju Technologii</w:t>
      </w:r>
      <w:r w:rsidR="00E23A0D" w:rsidRPr="000C22D6">
        <w:rPr>
          <w:rFonts w:ascii="Roboto" w:hAnsi="Roboto" w:cs="Tahoma"/>
          <w:color w:val="000000" w:themeColor="text1"/>
          <w:sz w:val="20"/>
          <w:szCs w:val="20"/>
        </w:rPr>
        <w:t xml:space="preserve">, ul. </w:t>
      </w:r>
      <w:proofErr w:type="spellStart"/>
      <w:r w:rsidR="00E23A0D" w:rsidRPr="000C22D6">
        <w:rPr>
          <w:rFonts w:ascii="Roboto" w:hAnsi="Roboto" w:cs="Tahoma"/>
          <w:color w:val="000000" w:themeColor="text1"/>
          <w:sz w:val="20"/>
          <w:szCs w:val="20"/>
        </w:rPr>
        <w:t>Stabłowicka</w:t>
      </w:r>
      <w:proofErr w:type="spellEnd"/>
      <w:r w:rsidR="00E23A0D" w:rsidRPr="000C22D6">
        <w:rPr>
          <w:rFonts w:ascii="Roboto" w:hAnsi="Roboto" w:cs="Tahoma"/>
          <w:color w:val="000000" w:themeColor="text1"/>
          <w:sz w:val="20"/>
          <w:szCs w:val="20"/>
        </w:rPr>
        <w:t xml:space="preserve"> 147, 54-066 Wrocław, </w:t>
      </w:r>
      <w:r w:rsidR="00F71A81" w:rsidRPr="000C22D6">
        <w:rPr>
          <w:rFonts w:ascii="Roboto" w:hAnsi="Roboto" w:cs="Tahoma"/>
          <w:color w:val="000000" w:themeColor="text1"/>
          <w:sz w:val="20"/>
          <w:szCs w:val="20"/>
        </w:rPr>
        <w:t>bud. 1 Recepcja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, w nieprzekraczalnym terminie: </w:t>
      </w:r>
      <w:r w:rsidR="00165E6C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do dnia </w:t>
      </w:r>
      <w:r w:rsidR="00165E6C" w:rsidRPr="00165E6C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05.11</w:t>
      </w:r>
      <w:r w:rsidR="008E362E" w:rsidRPr="00165E6C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.</w:t>
      </w:r>
      <w:r w:rsidR="00626F19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2019</w:t>
      </w:r>
      <w:r w:rsidR="00EE7D9A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r.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do godziny </w:t>
      </w:r>
      <w:r w:rsidR="008E362E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11:00.</w:t>
      </w:r>
    </w:p>
    <w:p w14:paraId="2C6F44EA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Ofertę należy umieścić w zamkniętym opakowaniu (koperta, paczka) uniemożliwiającym odczytanie jego zawartości bez uszkodzenia tego opakowania.</w:t>
      </w:r>
    </w:p>
    <w:p w14:paraId="43B3975B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Kopertę (paczkę) należy opisać następująco: </w:t>
      </w:r>
    </w:p>
    <w:p w14:paraId="459107AD" w14:textId="7BFF6181" w:rsidR="005448B8" w:rsidRPr="000C22D6" w:rsidRDefault="00044A16" w:rsidP="000C22D6">
      <w:pPr>
        <w:widowControl w:val="0"/>
        <w:jc w:val="center"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Sieć Badawcza ŁUKASIEWICZ</w:t>
      </w:r>
      <w:r w:rsidR="009746F2">
        <w:rPr>
          <w:rFonts w:ascii="Roboto" w:hAnsi="Roboto" w:cs="Tahoma"/>
          <w:color w:val="000000" w:themeColor="text1"/>
          <w:sz w:val="20"/>
          <w:szCs w:val="20"/>
        </w:rPr>
        <w:t xml:space="preserve"> - </w:t>
      </w:r>
      <w:r w:rsidR="00D64C8D"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PORT Polski Ośrodek Rozwoju Technologii</w:t>
      </w:r>
      <w:r w:rsidR="005448B8"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, </w:t>
      </w:r>
      <w:r w:rsidR="009746F2">
        <w:rPr>
          <w:rStyle w:val="Brak"/>
          <w:rFonts w:ascii="Roboto" w:hAnsi="Roboto" w:cs="Tahoma"/>
          <w:color w:val="000000" w:themeColor="text1"/>
          <w:sz w:val="20"/>
          <w:szCs w:val="20"/>
        </w:rPr>
        <w:br/>
      </w:r>
      <w:r w:rsidR="005448B8"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ul. </w:t>
      </w:r>
      <w:proofErr w:type="spellStart"/>
      <w:r w:rsidR="005448B8"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Stabłowicka</w:t>
      </w:r>
      <w:proofErr w:type="spellEnd"/>
      <w:r w:rsidR="005448B8"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147, 54-066 Wrocław</w:t>
      </w:r>
    </w:p>
    <w:p w14:paraId="33AE2BF6" w14:textId="77777777" w:rsidR="004854FC" w:rsidRPr="000C22D6" w:rsidRDefault="004854FC" w:rsidP="000C22D6">
      <w:pPr>
        <w:widowControl w:val="0"/>
        <w:jc w:val="center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Na opakowaniu powinien znajdować się napis:</w:t>
      </w:r>
    </w:p>
    <w:p w14:paraId="20ACA271" w14:textId="042B28CE" w:rsidR="005448B8" w:rsidRDefault="004854FC" w:rsidP="000C22D6">
      <w:pPr>
        <w:widowControl w:val="0"/>
        <w:jc w:val="center"/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OFERTA PRZETARGOWA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</w:t>
      </w:r>
    </w:p>
    <w:p w14:paraId="7833B3B9" w14:textId="1DFE0937" w:rsidR="008170CD" w:rsidRPr="000C22D6" w:rsidRDefault="008170CD" w:rsidP="000C22D6">
      <w:pPr>
        <w:widowControl w:val="0"/>
        <w:jc w:val="center"/>
        <w:rPr>
          <w:rStyle w:val="Brak"/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044A16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Dostawa licencji oprog</w:t>
      </w:r>
      <w:r w:rsidR="00165E6C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ramowania wirtualizacji serwerów</w:t>
      </w: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”</w:t>
      </w:r>
    </w:p>
    <w:p w14:paraId="2F20F60A" w14:textId="141D9241" w:rsidR="005448B8" w:rsidRPr="000C22D6" w:rsidRDefault="005448B8" w:rsidP="000C22D6">
      <w:pPr>
        <w:widowControl w:val="0"/>
        <w:tabs>
          <w:tab w:val="left" w:pos="3235"/>
        </w:tabs>
        <w:jc w:val="center"/>
        <w:rPr>
          <w:rStyle w:val="Brak"/>
          <w:rFonts w:ascii="Roboto" w:hAnsi="Roboto" w:cs="Tahoma"/>
          <w:b/>
          <w:bCs/>
          <w:iCs/>
          <w:color w:val="000000" w:themeColor="text1"/>
          <w:sz w:val="20"/>
          <w:szCs w:val="20"/>
          <w:highlight w:val="yellow"/>
        </w:rPr>
      </w:pPr>
      <w:r w:rsidRPr="000C22D6">
        <w:rPr>
          <w:rStyle w:val="Brak"/>
          <w:rFonts w:ascii="Roboto" w:hAnsi="Roboto" w:cs="Tahoma"/>
          <w:b/>
          <w:bCs/>
          <w:iCs/>
          <w:color w:val="000000" w:themeColor="text1"/>
          <w:sz w:val="20"/>
          <w:szCs w:val="20"/>
        </w:rPr>
        <w:t xml:space="preserve">Nr Sprawy: </w:t>
      </w:r>
      <w:r w:rsidR="00044A16">
        <w:rPr>
          <w:rStyle w:val="Brak"/>
          <w:rFonts w:ascii="Roboto" w:hAnsi="Roboto" w:cs="Tahoma"/>
          <w:b/>
          <w:bCs/>
          <w:iCs/>
          <w:color w:val="000000" w:themeColor="text1"/>
          <w:sz w:val="20"/>
          <w:szCs w:val="20"/>
        </w:rPr>
        <w:t>TZ.271.25</w:t>
      </w:r>
      <w:r w:rsidR="00315DE5">
        <w:rPr>
          <w:rStyle w:val="Brak"/>
          <w:rFonts w:ascii="Roboto" w:hAnsi="Roboto" w:cs="Tahoma"/>
          <w:b/>
          <w:bCs/>
          <w:iCs/>
          <w:color w:val="000000" w:themeColor="text1"/>
          <w:sz w:val="20"/>
          <w:szCs w:val="20"/>
        </w:rPr>
        <w:t>.</w:t>
      </w:r>
      <w:r w:rsidR="00626F19">
        <w:rPr>
          <w:rStyle w:val="Brak"/>
          <w:rFonts w:ascii="Roboto" w:hAnsi="Roboto" w:cs="Tahoma"/>
          <w:b/>
          <w:bCs/>
          <w:iCs/>
          <w:color w:val="000000" w:themeColor="text1"/>
          <w:sz w:val="20"/>
          <w:szCs w:val="20"/>
        </w:rPr>
        <w:t>2019</w:t>
      </w:r>
    </w:p>
    <w:p w14:paraId="0C2FFF1E" w14:textId="340096E3" w:rsidR="004854FC" w:rsidRPr="000C22D6" w:rsidRDefault="008170CD" w:rsidP="000C22D6">
      <w:pPr>
        <w:pStyle w:val="Nagwek2"/>
        <w:rPr>
          <w:rStyle w:val="Brak"/>
          <w:rFonts w:ascii="Roboto" w:hAnsi="Roboto" w:cs="Tahoma"/>
          <w:color w:val="000000" w:themeColor="text1"/>
          <w:sz w:val="20"/>
          <w:szCs w:val="20"/>
          <w:shd w:val="clear" w:color="auto" w:fill="FFFF0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      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Nie otwierać przed dniem: </w:t>
      </w:r>
      <w:r w:rsidR="00165E6C">
        <w:rPr>
          <w:rFonts w:ascii="Roboto" w:hAnsi="Roboto" w:cs="Tahoma"/>
          <w:b/>
          <w:color w:val="000000" w:themeColor="text1"/>
          <w:sz w:val="20"/>
          <w:szCs w:val="20"/>
        </w:rPr>
        <w:t>05.</w:t>
      </w:r>
      <w:r w:rsidR="00165E6C" w:rsidRPr="00EE6A5D">
        <w:rPr>
          <w:rFonts w:ascii="Roboto" w:hAnsi="Roboto" w:cs="Tahoma"/>
          <w:b/>
          <w:color w:val="000000" w:themeColor="text1"/>
          <w:sz w:val="20"/>
          <w:szCs w:val="20"/>
        </w:rPr>
        <w:t>11</w:t>
      </w:r>
      <w:r w:rsidR="008E362E" w:rsidRPr="00EE6A5D">
        <w:rPr>
          <w:rFonts w:ascii="Roboto" w:hAnsi="Roboto" w:cs="Tahoma"/>
          <w:b/>
          <w:color w:val="000000" w:themeColor="text1"/>
          <w:sz w:val="20"/>
          <w:szCs w:val="20"/>
        </w:rPr>
        <w:t>.</w:t>
      </w:r>
      <w:r w:rsidR="00626F19">
        <w:rPr>
          <w:rFonts w:ascii="Roboto" w:hAnsi="Roboto" w:cs="Tahoma"/>
          <w:b/>
          <w:color w:val="000000" w:themeColor="text1"/>
          <w:sz w:val="20"/>
          <w:szCs w:val="20"/>
        </w:rPr>
        <w:t>2019</w:t>
      </w:r>
      <w:r w:rsidR="004854FC" w:rsidRPr="00555F3C">
        <w:rPr>
          <w:rFonts w:ascii="Roboto" w:hAnsi="Roboto" w:cs="Tahoma"/>
          <w:b/>
          <w:color w:val="000000" w:themeColor="text1"/>
          <w:sz w:val="20"/>
          <w:szCs w:val="20"/>
        </w:rPr>
        <w:t xml:space="preserve">r. godz. </w:t>
      </w:r>
      <w:r w:rsidR="008E362E" w:rsidRPr="00555F3C">
        <w:rPr>
          <w:rFonts w:ascii="Roboto" w:hAnsi="Roboto" w:cs="Tahoma"/>
          <w:b/>
          <w:color w:val="000000" w:themeColor="text1"/>
          <w:sz w:val="20"/>
          <w:szCs w:val="20"/>
        </w:rPr>
        <w:t>11:30</w:t>
      </w:r>
      <w:r w:rsidR="005448B8" w:rsidRPr="00555F3C">
        <w:rPr>
          <w:rFonts w:ascii="Roboto" w:hAnsi="Roboto" w:cs="Tahoma"/>
          <w:b/>
          <w:color w:val="000000" w:themeColor="text1"/>
          <w:sz w:val="20"/>
          <w:szCs w:val="20"/>
        </w:rPr>
        <w:t>”</w:t>
      </w:r>
      <w:r w:rsidR="004854FC" w:rsidRPr="00555F3C">
        <w:rPr>
          <w:rFonts w:ascii="Roboto" w:hAnsi="Roboto" w:cs="Tahoma"/>
          <w:b/>
          <w:color w:val="000000" w:themeColor="text1"/>
          <w:sz w:val="20"/>
          <w:szCs w:val="20"/>
        </w:rPr>
        <w:t>.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</w:p>
    <w:p w14:paraId="4D422340" w14:textId="17067D85" w:rsidR="00896A4B" w:rsidRPr="000C22D6" w:rsidRDefault="00896A4B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Na kopercie (paczce) oprócz opisu jw. należy umieścić nazwę i adres wykonawcy.</w:t>
      </w:r>
    </w:p>
    <w:p w14:paraId="40E0A83A" w14:textId="30050F78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Każda złożona oferta otrzyma numer, zgodnie z kolejnością wpływu ofert.</w:t>
      </w:r>
    </w:p>
    <w:p w14:paraId="05A28FFE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może wprowadzić zmiany lub wycofać złożoną przez siebie ofertę. Zmiany lub wycofanie złożonej oferty są skuteczne tylko wówczas, gdy zostały dokonane przed upływem terminu składania ofert.</w:t>
      </w:r>
    </w:p>
    <w:p w14:paraId="487AAB5C" w14:textId="38638B14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Zmiany, poprawki lub modyfikacje złożonej oferty muszą być złożone w miejscu i według zasad obowiązujących przy składaniu oferty</w:t>
      </w:r>
      <w:r w:rsidR="0031765D">
        <w:rPr>
          <w:rFonts w:ascii="Roboto" w:hAnsi="Roboto" w:cs="Tahoma"/>
          <w:color w:val="000000" w:themeColor="text1"/>
          <w:sz w:val="20"/>
          <w:szCs w:val="20"/>
        </w:rPr>
        <w:t>, nie później niż do terminu składania ofert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. Odpowiednio opisane koperty (paczki) zawierające zmiany należy dodatkowo opatrzyć dopiskiem „ZMIANA”. W przypadku złożenia kilku „ZMIAN” kopertę (paczkę) każdej „ZMIANY” należy dodatkowo opatrzyć napisem „</w:t>
      </w:r>
      <w:r w:rsidR="0031765D" w:rsidRPr="000C22D6">
        <w:rPr>
          <w:rFonts w:ascii="Roboto" w:hAnsi="Roboto" w:cs="Tahoma"/>
          <w:color w:val="000000" w:themeColor="text1"/>
          <w:sz w:val="20"/>
          <w:szCs w:val="20"/>
        </w:rPr>
        <w:t>ZMIANA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nr .....”.</w:t>
      </w:r>
      <w:r w:rsidR="005D460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Do oświadczenia o zmianie oferty wykonawca musi dołączyć stosowne dokumenty, potwierdzające, że oświadczenie to zostało podpisane przez osobę uprawnioną do reprezentowania wykonawcy.</w:t>
      </w:r>
    </w:p>
    <w:p w14:paraId="250CC915" w14:textId="461B4E01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Wycofanie złożonej oferty następuje poprzez złożenie powiadomienia podpisanego przez wykonawcę. Wycofanie należy złożyć w miejscu i według zasad obowiązujących przy składaniu oferty</w:t>
      </w:r>
      <w:r w:rsidR="001C7465">
        <w:rPr>
          <w:rFonts w:ascii="Roboto" w:hAnsi="Roboto" w:cs="Tahoma"/>
          <w:color w:val="000000" w:themeColor="text1"/>
          <w:sz w:val="20"/>
          <w:szCs w:val="20"/>
        </w:rPr>
        <w:t>, nie później niż do terminu składania ofert</w:t>
      </w:r>
      <w:r w:rsidR="001C7465" w:rsidRPr="000C22D6">
        <w:rPr>
          <w:rFonts w:ascii="Roboto" w:hAnsi="Roboto" w:cs="Tahoma"/>
          <w:color w:val="000000" w:themeColor="text1"/>
          <w:sz w:val="20"/>
          <w:szCs w:val="20"/>
        </w:rPr>
        <w:t>.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. Odpowiednio opisaną kopertę (paczkę) zawierającą powiadomienie należy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lastRenderedPageBreak/>
        <w:t>dodatkowo opatrzyć dopiskiem „WYCOFANIE”.</w:t>
      </w:r>
      <w:r w:rsidR="005D460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Do oświadczenia o wycofaniu oferty wykonawca musi dołączyć stosowne dokumenty, potwierdzające, że oświadczenie to zostało podpisane przez osobę uprawnioną do reprezentowania wykonawcy.</w:t>
      </w:r>
    </w:p>
    <w:p w14:paraId="768AEA3D" w14:textId="77777777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Miejsce oraz termin otwarcia ofert.</w:t>
      </w:r>
    </w:p>
    <w:p w14:paraId="4A492E88" w14:textId="11BD8361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Otwarcie ofert nastąpi w siedzibie Zamawiającego </w:t>
      </w:r>
      <w:r w:rsidR="004B6300">
        <w:rPr>
          <w:rFonts w:ascii="Roboto" w:hAnsi="Roboto" w:cs="Tahoma"/>
          <w:color w:val="000000" w:themeColor="text1"/>
          <w:sz w:val="20"/>
          <w:szCs w:val="20"/>
        </w:rPr>
        <w:t>Sieć Badawcza ŁUKASIEWICZ</w:t>
      </w:r>
      <w:r w:rsidR="00C3031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896A4B" w:rsidRPr="000C22D6">
        <w:rPr>
          <w:rFonts w:ascii="Roboto" w:hAnsi="Roboto" w:cs="Tahoma"/>
          <w:color w:val="000000" w:themeColor="text1"/>
          <w:sz w:val="20"/>
          <w:szCs w:val="20"/>
        </w:rPr>
        <w:t>–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D64C8D" w:rsidRPr="000C22D6">
        <w:rPr>
          <w:rFonts w:ascii="Roboto" w:hAnsi="Roboto" w:cs="Tahoma"/>
          <w:color w:val="000000" w:themeColor="text1"/>
          <w:sz w:val="20"/>
          <w:szCs w:val="20"/>
        </w:rPr>
        <w:t>PORT</w:t>
      </w:r>
      <w:r w:rsidR="009746F2" w:rsidRPr="009746F2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9746F2"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Polski Ośrodek Rozwoju Technologii</w:t>
      </w:r>
      <w:r w:rsidR="009746F2" w:rsidRPr="000C22D6">
        <w:rPr>
          <w:rFonts w:ascii="Roboto" w:hAnsi="Roboto" w:cs="Tahoma"/>
          <w:color w:val="000000" w:themeColor="text1"/>
          <w:sz w:val="20"/>
          <w:szCs w:val="20"/>
        </w:rPr>
        <w:t>,</w:t>
      </w:r>
      <w:r w:rsidR="009746F2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896A4B" w:rsidRPr="000C22D6">
        <w:rPr>
          <w:rFonts w:ascii="Roboto" w:hAnsi="Roboto" w:cs="Tahoma"/>
          <w:color w:val="000000" w:themeColor="text1"/>
          <w:sz w:val="20"/>
          <w:szCs w:val="20"/>
        </w:rPr>
        <w:t xml:space="preserve">ul. </w:t>
      </w:r>
      <w:proofErr w:type="spellStart"/>
      <w:r w:rsidR="00896A4B" w:rsidRPr="000C22D6">
        <w:rPr>
          <w:rFonts w:ascii="Roboto" w:hAnsi="Roboto" w:cs="Tahoma"/>
          <w:color w:val="000000" w:themeColor="text1"/>
          <w:sz w:val="20"/>
          <w:szCs w:val="20"/>
        </w:rPr>
        <w:t>Stabłowicka</w:t>
      </w:r>
      <w:proofErr w:type="spellEnd"/>
      <w:r w:rsidR="00896A4B" w:rsidRPr="000C22D6">
        <w:rPr>
          <w:rFonts w:ascii="Roboto" w:hAnsi="Roboto" w:cs="Tahoma"/>
          <w:color w:val="000000" w:themeColor="text1"/>
          <w:sz w:val="20"/>
          <w:szCs w:val="20"/>
        </w:rPr>
        <w:t xml:space="preserve"> 147, 54-066 Wrocław, sala konferencyjna nr </w:t>
      </w:r>
      <w:r w:rsidR="00952999">
        <w:rPr>
          <w:rFonts w:ascii="Roboto" w:hAnsi="Roboto" w:cs="Tahoma"/>
          <w:color w:val="000000" w:themeColor="text1"/>
          <w:sz w:val="20"/>
          <w:szCs w:val="20"/>
        </w:rPr>
        <w:t>0.</w:t>
      </w:r>
      <w:r w:rsidR="00E72074" w:rsidRPr="000C22D6">
        <w:rPr>
          <w:rFonts w:ascii="Roboto" w:hAnsi="Roboto" w:cs="Tahoma"/>
          <w:color w:val="000000" w:themeColor="text1"/>
          <w:sz w:val="20"/>
          <w:szCs w:val="20"/>
        </w:rPr>
        <w:t>37 bud. 3</w:t>
      </w:r>
      <w:r w:rsidR="00F71A81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165E6C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 dniu 05.11</w:t>
      </w:r>
      <w:r w:rsidR="008E362E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.</w:t>
      </w:r>
      <w:r w:rsidR="00B55E2E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2019r.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o godzinie </w:t>
      </w:r>
      <w:r w:rsidR="008E362E"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11:30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 </w:t>
      </w:r>
    </w:p>
    <w:p w14:paraId="01A3BCF3" w14:textId="5CF9F5DA" w:rsidR="00896A4B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Bezpośrednio przed otwarciem ofert Zamawiający poda kwotę, jaką zamierza przeznaczyć na sfinansowanie zamówienia.</w:t>
      </w:r>
    </w:p>
    <w:p w14:paraId="0EF46AFB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 trakcie publicznej sesji otwarcia ofert nie będą otwierane koperty (paczki) zawierające oferty, których dotyczy „WYCOFANIE”. Takie oferty zostaną odesłane wykonawcom bez otwierania.</w:t>
      </w:r>
    </w:p>
    <w:p w14:paraId="51B8C9AB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Koperty (paczki) oznakowane dopiskiem „ZMIANA” zostaną otwarte przed otwarciem kopert (paczek) zawierających oferty, których dotyczą te zmiany. Po stwierdzeniu poprawności procedury dokonania zmian, zmiany zostaną dołączone do oferty.</w:t>
      </w:r>
    </w:p>
    <w:p w14:paraId="391D7E96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 trakcie otwierania kopert (paczek) z ofertami Zamawiający ogłosi obecnym:</w:t>
      </w:r>
    </w:p>
    <w:p w14:paraId="3B8E15B0" w14:textId="301DB4BA" w:rsidR="004854FC" w:rsidRPr="000C22D6" w:rsidRDefault="004854FC" w:rsidP="00384450">
      <w:pPr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kwotę, jaką zamierza przeznaczyć na sfinansowanie zamówienia,</w:t>
      </w:r>
    </w:p>
    <w:p w14:paraId="54E2C891" w14:textId="77777777" w:rsidR="004854FC" w:rsidRPr="000C22D6" w:rsidRDefault="004854FC" w:rsidP="00384450">
      <w:pPr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firmy oraz adresy wykonawców, którzy złożyli oferty w terminie,</w:t>
      </w:r>
    </w:p>
    <w:p w14:paraId="1B355565" w14:textId="7C59A188" w:rsidR="004854FC" w:rsidRPr="000C22D6" w:rsidRDefault="00952999" w:rsidP="00384450">
      <w:pPr>
        <w:numPr>
          <w:ilvl w:val="3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ceny, termin wykonania zamówienia, okres gwarancji i warunki płatności zawarte w ofertach.</w:t>
      </w:r>
    </w:p>
    <w:p w14:paraId="6819BAB0" w14:textId="77777777" w:rsidR="004854FC" w:rsidRPr="000C22D6" w:rsidRDefault="004854FC" w:rsidP="00384450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Niezwłocznie po otwarciu ofert Zamawiający zamieszcza na stronie internetowej informacje, o których mowa w pkt. 11.2.5. SIWZ. </w:t>
      </w:r>
    </w:p>
    <w:p w14:paraId="4D428D7F" w14:textId="5585BF2E" w:rsidR="004854FC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Ofertę złożoną po terminie Zamawiający zwróci niezwłocznie wykonawcy.</w:t>
      </w:r>
    </w:p>
    <w:p w14:paraId="07041CE9" w14:textId="77777777" w:rsidR="00952999" w:rsidRPr="00952999" w:rsidRDefault="00952999" w:rsidP="0095299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0D3B20F9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sposobu obliczenia ceny</w:t>
      </w:r>
    </w:p>
    <w:p w14:paraId="1652B5F2" w14:textId="1F4EB80B" w:rsidR="00CC0D48" w:rsidRPr="00846234" w:rsidRDefault="00CC0D48" w:rsidP="00384450">
      <w:pPr>
        <w:numPr>
          <w:ilvl w:val="1"/>
          <w:numId w:val="45"/>
        </w:numPr>
        <w:rPr>
          <w:rFonts w:ascii="Roboto" w:hAnsi="Roboto" w:cs="Tahoma"/>
          <w:strike/>
          <w:color w:val="auto"/>
          <w:sz w:val="20"/>
          <w:szCs w:val="20"/>
        </w:rPr>
      </w:pPr>
      <w:r w:rsidRPr="000C22D6">
        <w:rPr>
          <w:rFonts w:ascii="Roboto" w:hAnsi="Roboto" w:cs="Tahoma"/>
          <w:color w:val="auto"/>
          <w:sz w:val="20"/>
          <w:szCs w:val="20"/>
        </w:rPr>
        <w:t>Wykonawca zobowiązan</w:t>
      </w:r>
      <w:r w:rsidR="005119C8">
        <w:rPr>
          <w:rFonts w:ascii="Roboto" w:hAnsi="Roboto" w:cs="Tahoma"/>
          <w:color w:val="auto"/>
          <w:sz w:val="20"/>
          <w:szCs w:val="20"/>
        </w:rPr>
        <w:t>y jest podać w Formularzu ofertowym</w:t>
      </w:r>
      <w:r w:rsidRPr="000C22D6">
        <w:rPr>
          <w:rFonts w:ascii="Roboto" w:hAnsi="Roboto" w:cs="Tahoma"/>
          <w:color w:val="auto"/>
          <w:sz w:val="20"/>
          <w:szCs w:val="20"/>
        </w:rPr>
        <w:t xml:space="preserve"> cenę netto, stawkę poda</w:t>
      </w:r>
      <w:r w:rsidR="00286265">
        <w:rPr>
          <w:rFonts w:ascii="Roboto" w:hAnsi="Roboto" w:cs="Tahoma"/>
          <w:color w:val="auto"/>
          <w:sz w:val="20"/>
          <w:szCs w:val="20"/>
        </w:rPr>
        <w:t>tku Vat oraz cenę oferty brutto</w:t>
      </w:r>
      <w:r w:rsidR="001C52EB">
        <w:rPr>
          <w:rFonts w:ascii="Roboto" w:hAnsi="Roboto" w:cs="Tahoma"/>
          <w:color w:val="auto"/>
          <w:sz w:val="20"/>
          <w:szCs w:val="20"/>
        </w:rPr>
        <w:t>, obliczoną na podstawie zakresu zamówienia</w:t>
      </w:r>
      <w:r w:rsidR="00BD09CE">
        <w:rPr>
          <w:rFonts w:ascii="Roboto" w:hAnsi="Roboto" w:cs="Tahoma"/>
          <w:color w:val="auto"/>
          <w:sz w:val="20"/>
          <w:szCs w:val="20"/>
        </w:rPr>
        <w:t>.</w:t>
      </w:r>
    </w:p>
    <w:p w14:paraId="414F22B4" w14:textId="29F74375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Cena oferty winna zawierać wszelkie koszty niezbędne do zrealizowania zamówienia, które wynikają z treści niniejszej SIWZ i załączników do SIWZ</w:t>
      </w:r>
      <w:r w:rsidR="00286265">
        <w:rPr>
          <w:rFonts w:ascii="Roboto" w:hAnsi="Roboto" w:cs="Tahoma"/>
          <w:color w:val="000000" w:themeColor="text1"/>
          <w:sz w:val="20"/>
          <w:szCs w:val="20"/>
        </w:rPr>
        <w:t>.</w:t>
      </w:r>
      <w:r w:rsidR="00CC0D48"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="001C52EB" w:rsidRPr="001C52EB">
        <w:rPr>
          <w:rFonts w:ascii="Roboto" w:hAnsi="Roboto" w:cs="Tahoma"/>
          <w:color w:val="000000" w:themeColor="text1"/>
          <w:sz w:val="20"/>
          <w:szCs w:val="20"/>
        </w:rPr>
        <w:t>Podana w ofercie cena musi</w:t>
      </w:r>
      <w:r w:rsidR="001C52EB">
        <w:rPr>
          <w:rFonts w:ascii="Roboto" w:hAnsi="Roboto" w:cs="Tahoma"/>
          <w:color w:val="000000" w:themeColor="text1"/>
          <w:sz w:val="20"/>
          <w:szCs w:val="20"/>
        </w:rPr>
        <w:t xml:space="preserve"> uwzględniać </w:t>
      </w:r>
      <w:r w:rsidR="001C52EB" w:rsidRPr="001C52EB">
        <w:rPr>
          <w:rFonts w:ascii="Roboto" w:hAnsi="Roboto" w:cs="Tahoma"/>
          <w:color w:val="000000" w:themeColor="text1"/>
          <w:sz w:val="20"/>
          <w:szCs w:val="20"/>
        </w:rPr>
        <w:t xml:space="preserve">wszelkie koszty, jakie poniesie wykonawca z tytułu należytej oraz zgodnej </w:t>
      </w:r>
      <w:r w:rsidR="005119C8">
        <w:rPr>
          <w:rFonts w:ascii="Roboto" w:hAnsi="Roboto" w:cs="Tahoma"/>
          <w:color w:val="000000" w:themeColor="text1"/>
          <w:sz w:val="20"/>
          <w:szCs w:val="20"/>
        </w:rPr>
        <w:br/>
      </w:r>
      <w:r w:rsidR="001C52EB" w:rsidRPr="001C52EB">
        <w:rPr>
          <w:rFonts w:ascii="Roboto" w:hAnsi="Roboto" w:cs="Tahoma"/>
          <w:color w:val="000000" w:themeColor="text1"/>
          <w:sz w:val="20"/>
          <w:szCs w:val="20"/>
        </w:rPr>
        <w:t>z obowiązującymi przepisami re</w:t>
      </w:r>
      <w:r w:rsidR="001C52EB">
        <w:rPr>
          <w:rFonts w:ascii="Roboto" w:hAnsi="Roboto" w:cs="Tahoma"/>
          <w:color w:val="000000" w:themeColor="text1"/>
          <w:sz w:val="20"/>
          <w:szCs w:val="20"/>
        </w:rPr>
        <w:t>alizacji przedmiotu zamówienia.</w:t>
      </w:r>
    </w:p>
    <w:p w14:paraId="13F33852" w14:textId="28D42065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zobowiązany jest skalkulować wszystkie ryzyka jakie mogą wystąpić przy rea</w:t>
      </w:r>
      <w:r w:rsidR="00286265">
        <w:rPr>
          <w:rFonts w:ascii="Roboto" w:hAnsi="Roboto" w:cs="Tahoma"/>
          <w:color w:val="000000" w:themeColor="text1"/>
          <w:sz w:val="20"/>
          <w:szCs w:val="20"/>
        </w:rPr>
        <w:t>lizacji przedmiotu umowy oraz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przewidzieć właściwą organizację dla poprawnego i terminowego zrealizowania przez wykonawcę zakresu rzeczowego usług.</w:t>
      </w:r>
    </w:p>
    <w:p w14:paraId="25AA0B58" w14:textId="0DE3A198" w:rsidR="00F80D1C" w:rsidRPr="000C22D6" w:rsidRDefault="00F80D1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eastAsia="Times New Roman" w:hAnsi="Roboto" w:cs="Tahoma"/>
          <w:color w:val="000000" w:themeColor="text1"/>
          <w:sz w:val="20"/>
          <w:szCs w:val="20"/>
        </w:rPr>
      </w:pPr>
      <w:bookmarkStart w:id="3" w:name="_Hlk510003547"/>
      <w:r w:rsidRPr="000C22D6">
        <w:rPr>
          <w:rFonts w:ascii="Roboto" w:eastAsia="Times New Roman" w:hAnsi="Roboto" w:cs="Tahoma"/>
          <w:color w:val="000000" w:themeColor="text1"/>
          <w:sz w:val="20"/>
          <w:szCs w:val="20"/>
        </w:rPr>
        <w:t>Wartość netto i cena oferty brutto musi być podana cyfrowo, z dokładnością do jednego grosza, tj. do dwóch miejsc po przecinku przy zachowaniu matematycznej zasady zaokrąglania liczb (zasada zaokrąglania – poniżej 5 należy końcówkę pominąć, powyżej i równe 5 należy zaokrąglić w górę).</w:t>
      </w:r>
    </w:p>
    <w:bookmarkEnd w:id="3"/>
    <w:p w14:paraId="62EE5B59" w14:textId="199D3B12" w:rsidR="004854FC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 w treści załącznika nr 1 do SIWZ, czy wybór oferty będzie prowadzić do powstania u Zamawiającego obowiązku podatkowego, wskazując nazwę (rodzaj) towaru lub usługi, których dostawa lub świadczenie będzie prowadzić do jego powstania, oraz wskazując ich wartość bez kwoty podatku.</w:t>
      </w:r>
    </w:p>
    <w:p w14:paraId="3FEFE4E6" w14:textId="77777777" w:rsidR="00286265" w:rsidRPr="00286265" w:rsidRDefault="00286265" w:rsidP="0028626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6D3340AB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eastAsia="Times New Roman" w:hAnsi="Roboto" w:cs="Tahoma"/>
          <w:color w:val="000000" w:themeColor="text1"/>
          <w:sz w:val="20"/>
          <w:szCs w:val="20"/>
        </w:rPr>
      </w:pPr>
      <w:bookmarkStart w:id="4" w:name="_Hlk509827409"/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kryteriów, którymi Zamawiający będzie się kierował przy wyborze oferty wraz z podaniem wag tych kryteriów i sposobu oceny ofert</w:t>
      </w:r>
    </w:p>
    <w:p w14:paraId="1FE5E251" w14:textId="4C22ED9F" w:rsidR="00042BDA" w:rsidRPr="00042BDA" w:rsidRDefault="00EC4B56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Kryterium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w</w:t>
      </w:r>
      <w:r>
        <w:rPr>
          <w:rFonts w:ascii="Roboto" w:hAnsi="Roboto" w:cs="Tahoma"/>
          <w:color w:val="000000" w:themeColor="text1"/>
          <w:sz w:val="20"/>
          <w:szCs w:val="20"/>
        </w:rPr>
        <w:t>yboru oferty najkorzystniejszej jest</w:t>
      </w:r>
      <w:r w:rsidR="007B3CD7" w:rsidRPr="000C22D6">
        <w:rPr>
          <w:rFonts w:ascii="Roboto" w:hAnsi="Roboto" w:cs="Tahoma"/>
          <w:color w:val="000000" w:themeColor="text1"/>
          <w:sz w:val="20"/>
          <w:szCs w:val="20"/>
        </w:rPr>
        <w:t>:</w:t>
      </w:r>
    </w:p>
    <w:p w14:paraId="3E333E31" w14:textId="59AE2EA8" w:rsidR="00042BDA" w:rsidRPr="00042BDA" w:rsidRDefault="00EC4B56" w:rsidP="00EC4B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color w:val="000000" w:themeColor="text1"/>
          <w:sz w:val="20"/>
          <w:szCs w:val="20"/>
        </w:rPr>
      </w:pPr>
      <w:r>
        <w:rPr>
          <w:rFonts w:ascii="Roboto" w:hAnsi="Roboto" w:cs="Tahoma"/>
          <w:b/>
          <w:color w:val="000000" w:themeColor="text1"/>
          <w:sz w:val="20"/>
          <w:szCs w:val="20"/>
        </w:rPr>
        <w:t xml:space="preserve">   </w:t>
      </w:r>
      <w:r w:rsidR="00042BDA" w:rsidRPr="00042BDA">
        <w:rPr>
          <w:rFonts w:ascii="Roboto" w:hAnsi="Roboto" w:cs="Tahoma"/>
          <w:b/>
          <w:color w:val="000000" w:themeColor="text1"/>
          <w:sz w:val="20"/>
          <w:szCs w:val="20"/>
        </w:rPr>
        <w:t xml:space="preserve">Cena </w:t>
      </w:r>
      <w:r>
        <w:rPr>
          <w:rFonts w:ascii="Roboto" w:hAnsi="Roboto" w:cs="Tahoma"/>
          <w:b/>
          <w:color w:val="000000" w:themeColor="text1"/>
          <w:sz w:val="20"/>
          <w:szCs w:val="20"/>
        </w:rPr>
        <w:t>- waga kryterium 100</w:t>
      </w:r>
      <w:r w:rsidR="00042BDA" w:rsidRPr="00042BDA">
        <w:rPr>
          <w:rFonts w:ascii="Roboto" w:hAnsi="Roboto" w:cs="Tahoma"/>
          <w:b/>
          <w:color w:val="000000" w:themeColor="text1"/>
          <w:sz w:val="20"/>
          <w:szCs w:val="20"/>
        </w:rPr>
        <w:t>%;</w:t>
      </w:r>
    </w:p>
    <w:p w14:paraId="3B9FB904" w14:textId="77777777" w:rsidR="00BE2795" w:rsidRDefault="00BE2795" w:rsidP="00BE27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426"/>
        <w:rPr>
          <w:rFonts w:ascii="Roboto" w:hAnsi="Roboto" w:cs="Tahoma"/>
          <w:b/>
          <w:color w:val="000000" w:themeColor="text1"/>
          <w:sz w:val="20"/>
          <w:szCs w:val="20"/>
        </w:rPr>
      </w:pPr>
    </w:p>
    <w:p w14:paraId="66969563" w14:textId="77777777" w:rsidR="00EE6A5D" w:rsidRDefault="00EE6A5D" w:rsidP="00BE27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426"/>
        <w:rPr>
          <w:rFonts w:ascii="Roboto" w:hAnsi="Roboto" w:cs="Tahoma"/>
          <w:b/>
          <w:color w:val="000000" w:themeColor="text1"/>
          <w:sz w:val="20"/>
          <w:szCs w:val="20"/>
        </w:rPr>
      </w:pPr>
    </w:p>
    <w:p w14:paraId="39EDF4EC" w14:textId="77777777" w:rsidR="00EE6A5D" w:rsidRPr="000C22D6" w:rsidRDefault="00EE6A5D" w:rsidP="00BE27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426"/>
        <w:rPr>
          <w:rFonts w:ascii="Roboto" w:hAnsi="Roboto" w:cs="Tahoma"/>
          <w:b/>
          <w:color w:val="000000" w:themeColor="text1"/>
          <w:sz w:val="20"/>
          <w:szCs w:val="20"/>
        </w:rPr>
      </w:pPr>
      <w:bookmarkStart w:id="5" w:name="_GoBack"/>
      <w:bookmarkEnd w:id="5"/>
    </w:p>
    <w:p w14:paraId="62333CC7" w14:textId="16291400" w:rsidR="004854FC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lastRenderedPageBreak/>
        <w:t xml:space="preserve">Zasady oceny </w:t>
      </w:r>
      <w:r w:rsidR="00EC4B56">
        <w:rPr>
          <w:rFonts w:ascii="Roboto" w:hAnsi="Roboto" w:cs="Tahoma"/>
          <w:color w:val="000000" w:themeColor="text1"/>
          <w:sz w:val="20"/>
          <w:szCs w:val="20"/>
        </w:rPr>
        <w:t>kryterium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opis sposobu obliczania punktacji:</w:t>
      </w:r>
    </w:p>
    <w:p w14:paraId="29046955" w14:textId="77777777" w:rsidR="00F510E1" w:rsidRPr="000C22D6" w:rsidRDefault="00F510E1" w:rsidP="00F510E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Fonts w:ascii="Roboto" w:hAnsi="Roboto" w:cs="Tahoma"/>
          <w:color w:val="000000" w:themeColor="text1"/>
          <w:sz w:val="20"/>
          <w:szCs w:val="20"/>
        </w:rPr>
      </w:pPr>
    </w:p>
    <w:p w14:paraId="62AF9B46" w14:textId="7E527600" w:rsidR="004854FC" w:rsidRDefault="00BD09CE" w:rsidP="00EC4B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43" w:firstLine="708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Cena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pu</w:t>
      </w:r>
      <w:r w:rsidR="00E52680">
        <w:rPr>
          <w:rFonts w:ascii="Roboto" w:hAnsi="Roboto" w:cs="Tahoma"/>
          <w:color w:val="000000" w:themeColor="text1"/>
          <w:sz w:val="20"/>
          <w:szCs w:val="20"/>
        </w:rPr>
        <w:t xml:space="preserve">nktacja obliczana będzie według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następującego wzoru:</w:t>
      </w:r>
    </w:p>
    <w:p w14:paraId="2D6809C1" w14:textId="77777777" w:rsidR="00BD178D" w:rsidRDefault="00BD178D" w:rsidP="00EC4B5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43" w:firstLine="708"/>
        <w:rPr>
          <w:rFonts w:ascii="Roboto" w:hAnsi="Roboto" w:cs="Tahoma"/>
          <w:color w:val="000000" w:themeColor="text1"/>
          <w:sz w:val="20"/>
          <w:szCs w:val="20"/>
        </w:rPr>
      </w:pPr>
    </w:p>
    <w:p w14:paraId="79899FD2" w14:textId="77777777" w:rsidR="00BE2795" w:rsidRPr="000C22D6" w:rsidRDefault="00BE2795" w:rsidP="00BE27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1426"/>
        <w:rPr>
          <w:rFonts w:ascii="Roboto" w:hAnsi="Roboto" w:cs="Tahoma"/>
          <w:color w:val="000000" w:themeColor="text1"/>
          <w:sz w:val="20"/>
          <w:szCs w:val="20"/>
        </w:rPr>
      </w:pPr>
    </w:p>
    <w:p w14:paraId="05E4A560" w14:textId="77777777" w:rsidR="004854FC" w:rsidRPr="000C22D6" w:rsidRDefault="004854FC" w:rsidP="000C22D6">
      <w:pPr>
        <w:ind w:firstLine="567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                                       najniższa zaoferowana cena oferty</w:t>
      </w:r>
    </w:p>
    <w:p w14:paraId="2FA8F84B" w14:textId="77777777" w:rsidR="004854FC" w:rsidRPr="000C22D6" w:rsidRDefault="004854FC" w:rsidP="000C22D6">
      <w:pPr>
        <w:ind w:firstLine="567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Ilość punktów =    </w:t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eastAsia="Times New Roman" w:hAnsi="Roboto" w:cs="Tahoma"/>
          <w:color w:val="000000" w:themeColor="text1"/>
          <w:sz w:val="20"/>
          <w:szCs w:val="20"/>
          <w:u w:val="single"/>
        </w:rPr>
        <w:tab/>
      </w: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  x waga kryterium</w:t>
      </w:r>
    </w:p>
    <w:p w14:paraId="34D5A084" w14:textId="0CA52F3E" w:rsidR="004854FC" w:rsidRDefault="00BD09CE" w:rsidP="00BE2795">
      <w:pPr>
        <w:ind w:left="2124"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>
        <w:rPr>
          <w:rStyle w:val="Brak"/>
          <w:rFonts w:ascii="Roboto" w:hAnsi="Roboto" w:cs="Tahoma"/>
          <w:color w:val="000000" w:themeColor="text1"/>
          <w:sz w:val="20"/>
          <w:szCs w:val="20"/>
        </w:rPr>
        <w:t xml:space="preserve">      </w:t>
      </w:r>
      <w:r w:rsidR="004854FC"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cena zaoferowana w badanej ofercie</w:t>
      </w:r>
    </w:p>
    <w:p w14:paraId="0E792378" w14:textId="77777777" w:rsidR="00BD09CE" w:rsidRPr="000C22D6" w:rsidRDefault="00BD09CE" w:rsidP="00BE2795">
      <w:pPr>
        <w:ind w:left="2124"/>
        <w:rPr>
          <w:rStyle w:val="Brak"/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027BB79C" w14:textId="40D35038" w:rsidR="004854FC" w:rsidRPr="000C22D6" w:rsidRDefault="004854FC" w:rsidP="00BE27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296" w:firstLine="708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Do oceny przyjmuje się cenę oferty brutto (z podatkiem VAT).</w:t>
      </w:r>
    </w:p>
    <w:p w14:paraId="5F3F7A64" w14:textId="38120DB4" w:rsidR="004854FC" w:rsidRPr="000C22D6" w:rsidRDefault="00BD09CE" w:rsidP="00BD09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    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Przyjmuje się, że 1% = 1 pkt i tak zostanie przeliczona liczba uzyskanych punktów.</w:t>
      </w:r>
    </w:p>
    <w:p w14:paraId="21473A4E" w14:textId="696B599E" w:rsidR="004854FC" w:rsidRDefault="00BD09CE" w:rsidP="00BE279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     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 xml:space="preserve">W kryterium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można uzyskać max. 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>10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0,00 pkt.</w:t>
      </w:r>
    </w:p>
    <w:p w14:paraId="5580C545" w14:textId="77777777" w:rsidR="00CB1991" w:rsidRPr="00E52680" w:rsidRDefault="00CB1991" w:rsidP="0058429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0" w:firstLine="0"/>
        <w:rPr>
          <w:rFonts w:ascii="Roboto" w:hAnsi="Roboto" w:cs="Tahoma"/>
          <w:color w:val="000000" w:themeColor="text1"/>
          <w:sz w:val="20"/>
          <w:szCs w:val="20"/>
        </w:rPr>
      </w:pPr>
    </w:p>
    <w:p w14:paraId="339BEEE9" w14:textId="0EDAC4EB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Oferty zostaną ocenione przez Zamawiającego w skali od 0,00 do 100,00 pkt. Ilość punkt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>ów przyznana w ramach kryterium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będzie przeliczana zgodnie z następującymi zasadami: cyfry od 1 do 4 po przecinku zostaną zaokrąglone w dół, natomiast cyfry od 5 do 9 zostaną zaokrąglone 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br/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w górę.</w:t>
      </w:r>
    </w:p>
    <w:p w14:paraId="19091E0E" w14:textId="16ED2637" w:rsidR="0012204C" w:rsidRDefault="00E50D77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Za najkorzystniejszą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zostanie uzna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 xml:space="preserve">na oferta, która uzyska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najwyższą liczbę punktów</w:t>
      </w:r>
      <w:bookmarkEnd w:id="4"/>
      <w:r w:rsidR="00765A2C" w:rsidRPr="000C22D6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4DAAF8BA" w14:textId="74C27157" w:rsidR="00BE2795" w:rsidRPr="000C22D6" w:rsidRDefault="00BE2795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BE2795">
        <w:rPr>
          <w:rFonts w:ascii="Roboto" w:hAnsi="Roboto" w:cs="Tahoma"/>
          <w:color w:val="000000" w:themeColor="text1"/>
          <w:sz w:val="20"/>
          <w:szCs w:val="20"/>
        </w:rPr>
        <w:t>Jeżeli Zamawiający nie może dokonać wyboru oferty najkorzystniejszej ze względu na to, że złożone oferty otrzymały taka samą ilo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>ść punktów (</w:t>
      </w:r>
      <w:r w:rsidRPr="00BE2795">
        <w:rPr>
          <w:rFonts w:ascii="Roboto" w:hAnsi="Roboto" w:cs="Tahoma"/>
          <w:color w:val="000000" w:themeColor="text1"/>
          <w:sz w:val="20"/>
          <w:szCs w:val="20"/>
        </w:rPr>
        <w:t>zostały złożone oferty o takiej samej cenie</w:t>
      </w:r>
      <w:r w:rsidR="00584293">
        <w:rPr>
          <w:rFonts w:ascii="Roboto" w:hAnsi="Roboto" w:cs="Tahoma"/>
          <w:color w:val="000000" w:themeColor="text1"/>
          <w:sz w:val="20"/>
          <w:szCs w:val="20"/>
        </w:rPr>
        <w:t>)</w:t>
      </w:r>
      <w:r w:rsidRPr="00BE2795">
        <w:rPr>
          <w:rFonts w:ascii="Roboto" w:hAnsi="Roboto" w:cs="Tahoma"/>
          <w:color w:val="000000" w:themeColor="text1"/>
          <w:sz w:val="20"/>
          <w:szCs w:val="20"/>
        </w:rPr>
        <w:t>, zamawiający wzywa wykonawców, którzy złożyli te oferty, do złożenia w terminie określonym przez zamawiającego ofert dodatkowych.</w:t>
      </w:r>
    </w:p>
    <w:p w14:paraId="6BFE550B" w14:textId="77777777" w:rsidR="007D686D" w:rsidRPr="000C22D6" w:rsidRDefault="007D686D" w:rsidP="000C22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7EA5B2C4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Informacje o formalnościach, jakie powinny zostać dopełnione po wyborze oferty w celu zawarcia umowy w sprawie zamówienia publicznego</w:t>
      </w:r>
    </w:p>
    <w:p w14:paraId="69DBA228" w14:textId="13CABDBD" w:rsidR="009547C0" w:rsidRDefault="009547C0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Umowa zostanie zawarta zgodnie z terminami określonymi w art. 94 </w:t>
      </w:r>
      <w:proofErr w:type="spellStart"/>
      <w:r>
        <w:rPr>
          <w:rFonts w:ascii="Roboto" w:hAnsi="Roboto" w:cs="Tahoma"/>
          <w:color w:val="000000" w:themeColor="text1"/>
          <w:sz w:val="20"/>
          <w:szCs w:val="20"/>
        </w:rPr>
        <w:t>Pzp</w:t>
      </w:r>
      <w:proofErr w:type="spellEnd"/>
      <w:r w:rsidR="00805B70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273450B9" w14:textId="4E299A22" w:rsidR="0088323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Przed podpisaniem umowy wykonawca, którego oferta została uznana za najkorzystniejszą zobowiązany jest przekazać Zamawiającemu</w:t>
      </w:r>
      <w:r w:rsidR="009547C0">
        <w:rPr>
          <w:rFonts w:ascii="Roboto" w:hAnsi="Roboto" w:cs="Tahoma"/>
          <w:color w:val="000000" w:themeColor="text1"/>
          <w:sz w:val="20"/>
          <w:szCs w:val="20"/>
        </w:rPr>
        <w:t>, j</w:t>
      </w:r>
      <w:r w:rsidRPr="009547C0">
        <w:rPr>
          <w:rFonts w:ascii="Roboto" w:hAnsi="Roboto" w:cs="Tahoma"/>
          <w:color w:val="000000" w:themeColor="text1"/>
          <w:sz w:val="20"/>
          <w:szCs w:val="20"/>
        </w:rPr>
        <w:t>eżeli zostanie wybrana oferta Wykonawców wspólnie ubiegających się o zamówienie, umowę regulującą współpracę tych Wykonawców</w:t>
      </w:r>
      <w:r w:rsidR="00805B70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4685EB13" w14:textId="324AAA68" w:rsidR="004854FC" w:rsidRPr="00D44251" w:rsidRDefault="0009220F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D44251">
        <w:rPr>
          <w:rFonts w:ascii="Roboto" w:hAnsi="Roboto" w:cs="Tahoma"/>
          <w:color w:val="000000" w:themeColor="text1"/>
          <w:sz w:val="20"/>
          <w:szCs w:val="20"/>
        </w:rPr>
        <w:t xml:space="preserve">Treść </w:t>
      </w:r>
      <w:r w:rsidR="000D4B08" w:rsidRPr="00D44251">
        <w:rPr>
          <w:rFonts w:ascii="Roboto" w:hAnsi="Roboto" w:cs="Tahoma"/>
          <w:color w:val="000000" w:themeColor="text1"/>
          <w:sz w:val="20"/>
          <w:szCs w:val="20"/>
        </w:rPr>
        <w:t>u</w:t>
      </w:r>
      <w:r w:rsidR="009547C0" w:rsidRPr="00D44251">
        <w:rPr>
          <w:rFonts w:ascii="Roboto" w:hAnsi="Roboto" w:cs="Tahoma"/>
          <w:color w:val="000000" w:themeColor="text1"/>
          <w:sz w:val="20"/>
          <w:szCs w:val="20"/>
        </w:rPr>
        <w:t>mowy</w:t>
      </w:r>
      <w:r w:rsidRPr="00D44251">
        <w:rPr>
          <w:rFonts w:ascii="Roboto" w:hAnsi="Roboto" w:cs="Tahoma"/>
          <w:color w:val="000000" w:themeColor="text1"/>
          <w:sz w:val="20"/>
          <w:szCs w:val="20"/>
        </w:rPr>
        <w:t xml:space="preserve"> zawiera Załącznik nr 3 do SIWZ.</w:t>
      </w:r>
    </w:p>
    <w:p w14:paraId="3E960DFD" w14:textId="77777777" w:rsidR="00891876" w:rsidRPr="00891876" w:rsidRDefault="00891876" w:rsidP="0089187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05748D6F" w14:textId="63628DAD" w:rsidR="002B7F58" w:rsidRPr="002B7F58" w:rsidRDefault="004854FC" w:rsidP="002B7F5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Istotne dla stron postanowienia, które zostaną wprowadzone do treści zawieranej umowy w sprawie zamówienia publicznego, ogólne warunki umowy albo wzór umowy.</w:t>
      </w:r>
    </w:p>
    <w:p w14:paraId="1ED0C932" w14:textId="109D7E47" w:rsidR="002B7F58" w:rsidRDefault="002B7F58" w:rsidP="002B7F5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60" w:firstLine="0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3CF31432" w14:textId="77777777" w:rsidR="002B7F58" w:rsidRDefault="002B7F58" w:rsidP="002B7F5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Wzór umowy, określający szczegółowe warunki, na których Zamawiający zawrze umowę w sprawie udzielenia zamówienia publicznego, stanowi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załącznik nr 3 do </w:t>
      </w:r>
      <w:r w:rsidRPr="000C22D6"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SIWZ</w:t>
      </w:r>
      <w:r>
        <w:rPr>
          <w:rStyle w:val="Brak"/>
          <w:rFonts w:ascii="Roboto" w:hAnsi="Roboto" w:cs="Tahoma"/>
          <w:bCs/>
          <w:color w:val="000000" w:themeColor="text1"/>
          <w:sz w:val="20"/>
          <w:szCs w:val="20"/>
        </w:rPr>
        <w:t>.</w:t>
      </w:r>
    </w:p>
    <w:p w14:paraId="40AEE53F" w14:textId="77777777" w:rsidR="002B7F58" w:rsidRPr="002B7F58" w:rsidRDefault="002B7F58" w:rsidP="002B7F5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360" w:firstLine="0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0DF33D11" w14:textId="334AC219" w:rsidR="004854FC" w:rsidRPr="002B7F58" w:rsidRDefault="004854FC" w:rsidP="002B7F5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Środki ochrony prawnej przysługujące wykonawcom w toku postępowania o udzielenie zamówienia</w:t>
      </w:r>
    </w:p>
    <w:p w14:paraId="1F7287C9" w14:textId="77777777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Wykonawcom przysługują środki ochrony prawnej określone w Dziale VI PZP „Środki ochrony prawnej” (art. 179-198g PZP), tj. odwołanie do Prezesa Krajowej Izby Odwoławczej oraz skarga do sądu okręgowego właściwego dla siedziby Zamawiającego.</w:t>
      </w:r>
    </w:p>
    <w:p w14:paraId="411528D5" w14:textId="77777777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Środki ochrony prawnej (odwołanie oraz skarga) przysługują Wykonawcy, a także innemu podmiotowi, jeżeli ma lub miał interes w uzyskaniu zamówienia oraz poniósł lub może ponieść szkodę w wyniku naruszenia przez Zamawiającego przepisów PZP. Środki ochrony prawnej wobec Ogłoszenia o zamówieniu oraz SIWZ przysługują również organizacjom wpisanym na listę, o której mowa w art. 154 pkt 5 PZP.</w:t>
      </w:r>
    </w:p>
    <w:p w14:paraId="13589E71" w14:textId="77777777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Odwołanie przysługuje wyłącznie od niezgodnej z przepisami PZP czynności Zamawiającego podjętej w postępowaniu o udzielenie zamówienia lub zaniechania czynności, do której Zamawiający jest zobowiązany na podstawie PZP. Odwołanie powinno wskazywać czynność lub zaniechanie czynności Zamawiającego, której zarzuca się niezgodność z przepisami PZP, zawierać zwięzłe przedstawienie zarzutów, określać żądanie oraz wskazywać okoliczności faktyczne i prawne uzasadniające wniesienie odwołania.</w:t>
      </w:r>
    </w:p>
    <w:p w14:paraId="24F9E5D6" w14:textId="77777777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Odwołanie przysługuje wyłącznie wobec czynności:</w:t>
      </w:r>
    </w:p>
    <w:p w14:paraId="6905A537" w14:textId="77777777" w:rsidR="002B7F58" w:rsidRDefault="004854FC" w:rsidP="002B7F58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Określenia warunków udziału w postępowaniu,</w:t>
      </w:r>
    </w:p>
    <w:p w14:paraId="280B1FC2" w14:textId="77777777" w:rsidR="002B7F58" w:rsidRDefault="004854FC" w:rsidP="002B7F58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Wykluczenia odwołującego z postępowania o udzielenie zamówienia,</w:t>
      </w:r>
    </w:p>
    <w:p w14:paraId="2E5FFAEA" w14:textId="77777777" w:rsidR="002B7F58" w:rsidRDefault="004854FC" w:rsidP="002B7F58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lastRenderedPageBreak/>
        <w:t>Odrzucenia oferty odwołującego,</w:t>
      </w:r>
    </w:p>
    <w:p w14:paraId="09C06371" w14:textId="77777777" w:rsidR="002B7F58" w:rsidRDefault="004854FC" w:rsidP="002B7F58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Opisu przedmiotu zamówienia,</w:t>
      </w:r>
    </w:p>
    <w:p w14:paraId="58C5F0F1" w14:textId="77777777" w:rsidR="002B7F58" w:rsidRDefault="004854FC" w:rsidP="002B7F58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Wyboru najkorzystniejszej oferty.</w:t>
      </w:r>
    </w:p>
    <w:p w14:paraId="6BAC921B" w14:textId="1F369E2B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 xml:space="preserve">Odwołanie wnosi się do Prezesa Krajowej Izby Odwoławczej (02-676 Warszawa, </w:t>
      </w:r>
      <w:r w:rsidR="00165E6C">
        <w:rPr>
          <w:rFonts w:ascii="Roboto" w:hAnsi="Roboto" w:cs="Tahoma"/>
          <w:color w:val="000000" w:themeColor="text1"/>
          <w:sz w:val="20"/>
          <w:szCs w:val="20"/>
        </w:rPr>
        <w:br/>
      </w:r>
      <w:r w:rsidRPr="002B7F58">
        <w:rPr>
          <w:rFonts w:ascii="Roboto" w:hAnsi="Roboto" w:cs="Tahoma"/>
          <w:color w:val="000000" w:themeColor="text1"/>
          <w:sz w:val="20"/>
          <w:szCs w:val="20"/>
        </w:rPr>
        <w:t>ul. Postępu 17A) w formie pisemnej w postaci papierowej albo w postaci elektronicznej, opatrzone</w:t>
      </w:r>
      <w:r w:rsidR="00382449" w:rsidRPr="002B7F58">
        <w:rPr>
          <w:rFonts w:ascii="Roboto" w:hAnsi="Roboto" w:cs="Tahoma"/>
          <w:color w:val="000000" w:themeColor="text1"/>
          <w:sz w:val="20"/>
          <w:szCs w:val="20"/>
        </w:rPr>
        <w:t>j</w:t>
      </w:r>
      <w:r w:rsidRPr="002B7F58">
        <w:rPr>
          <w:rFonts w:ascii="Roboto" w:hAnsi="Roboto" w:cs="Tahoma"/>
          <w:color w:val="000000" w:themeColor="text1"/>
          <w:sz w:val="20"/>
          <w:szCs w:val="20"/>
        </w:rPr>
        <w:t xml:space="preserve"> odpowiednio własnoręcznym podpisem albo kwalifikowanym podpisem elektronicznym.</w:t>
      </w:r>
    </w:p>
    <w:p w14:paraId="4713A5E2" w14:textId="77777777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Odwołujący przesyła kopię odwołania Zamawiającemu przed upływem terminu do 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 pkt. 7.1. SIWZ.</w:t>
      </w:r>
    </w:p>
    <w:p w14:paraId="7D2E2BF2" w14:textId="77777777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Odwołanie wnosi się w terminie 5 dni od dnia przesłania informacji o czynności Zamawiającego stanowiącej podstawę jego wniesienia - jeżeli zostały przesłane w sposób określony w art. 180 ust. 5 zdanie drugie PZP (komunikacja elektroniczna) albo w terminie 10 dni - jeżeli zostały przesłane w inny sposób.</w:t>
      </w:r>
    </w:p>
    <w:p w14:paraId="541F6E8B" w14:textId="77777777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Odwołanie wobec treści ogłoszenia o zamówieniu, a także wobec postanowień SIWZ wnosi się w terminie 5 dni od dnia publikacji ogłoszenia w Biuletynie Zamówień Publicznych lub zamieszczenia SIWZ na stronie internetowej.</w:t>
      </w:r>
    </w:p>
    <w:p w14:paraId="3A099D89" w14:textId="77777777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Odwołanie wobec czynności innych niż określone w pkt. 16.7. i 16.8. SIWZ wnosi się w terminie 5 dni od dnia, w którym powzięto lub przy zachowaniu należytej staranności można było powziąć wiadomość o okolicznościach stanowiących podstawę jego wniesienia.</w:t>
      </w:r>
    </w:p>
    <w:p w14:paraId="50DFC2B6" w14:textId="77777777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Wykonawca może w terminie przewi</w:t>
      </w:r>
      <w:r w:rsidR="00432844" w:rsidRPr="002B7F58">
        <w:rPr>
          <w:rFonts w:ascii="Roboto" w:hAnsi="Roboto" w:cs="Tahoma"/>
          <w:color w:val="000000" w:themeColor="text1"/>
          <w:sz w:val="20"/>
          <w:szCs w:val="20"/>
        </w:rPr>
        <w:t xml:space="preserve">dzianym do wniesienia odwołania </w:t>
      </w:r>
      <w:r w:rsidRPr="002B7F58">
        <w:rPr>
          <w:rFonts w:ascii="Roboto" w:hAnsi="Roboto" w:cs="Tahoma"/>
          <w:color w:val="000000" w:themeColor="text1"/>
          <w:sz w:val="20"/>
          <w:szCs w:val="20"/>
        </w:rPr>
        <w:t>poinformować Zamawiającego o niezgodnej z przepisami ustawy czynności podjętej przez niego lub zaniechaniu czynności, do której jest on zobowiązany na podstawie ustawy, na które nie przysługuje odwołanie na podstawie art. 180 ust. 2 PZP.</w:t>
      </w:r>
    </w:p>
    <w:p w14:paraId="163F03F7" w14:textId="77777777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Na orzeczenie Krajowej Izby Odwoławczej stronom oraz uczestnikom postępowania odwoławczego przysługuje skarga do sądu okręgowego właściwego dla siedziby Zamawiającego.</w:t>
      </w:r>
    </w:p>
    <w:p w14:paraId="0422DAF0" w14:textId="3F746BAC" w:rsid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 xml:space="preserve">Skargę wnosi się za pośrednictwem Prezesa Krajowej Izby Odwoławczej w terminie 7 dni od dnia doręczenia orzeczenia Krajowej Izby Odwoławczej, przesyłając jednocześnie jej odpis przeciwnikowi skargi. Złożenie skargi w placówce pocztowej operatora wyznaczonego </w:t>
      </w:r>
      <w:r w:rsidR="00432844" w:rsidRPr="002B7F58">
        <w:rPr>
          <w:rFonts w:ascii="Roboto" w:hAnsi="Roboto" w:cs="Tahoma"/>
          <w:color w:val="000000" w:themeColor="text1"/>
          <w:sz w:val="20"/>
          <w:szCs w:val="20"/>
        </w:rPr>
        <w:br/>
      </w:r>
      <w:r w:rsidRPr="002B7F58">
        <w:rPr>
          <w:rFonts w:ascii="Roboto" w:hAnsi="Roboto" w:cs="Tahoma"/>
          <w:color w:val="000000" w:themeColor="text1"/>
          <w:sz w:val="20"/>
          <w:szCs w:val="20"/>
        </w:rPr>
        <w:t>w rozumieniu ustawy z dnia 23 listopada 2012 r. Prawo Pocztowe (Dz.U.201</w:t>
      </w:r>
      <w:r w:rsidR="00682422">
        <w:rPr>
          <w:rFonts w:ascii="Roboto" w:hAnsi="Roboto" w:cs="Tahoma"/>
          <w:color w:val="000000" w:themeColor="text1"/>
          <w:sz w:val="20"/>
          <w:szCs w:val="20"/>
        </w:rPr>
        <w:t>8</w:t>
      </w:r>
      <w:r w:rsidRPr="002B7F58">
        <w:rPr>
          <w:rFonts w:ascii="Roboto" w:hAnsi="Roboto" w:cs="Tahoma"/>
          <w:color w:val="000000" w:themeColor="text1"/>
          <w:sz w:val="20"/>
          <w:szCs w:val="20"/>
        </w:rPr>
        <w:t>.</w:t>
      </w:r>
      <w:r w:rsidR="00682422">
        <w:rPr>
          <w:rFonts w:ascii="Roboto" w:hAnsi="Roboto" w:cs="Tahoma"/>
          <w:color w:val="000000" w:themeColor="text1"/>
          <w:sz w:val="20"/>
          <w:szCs w:val="20"/>
        </w:rPr>
        <w:t>2188</w:t>
      </w:r>
      <w:r w:rsidR="00682422" w:rsidRPr="002B7F58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2B7F58">
        <w:rPr>
          <w:rFonts w:ascii="Roboto" w:hAnsi="Roboto" w:cs="Tahoma"/>
          <w:color w:val="000000" w:themeColor="text1"/>
          <w:sz w:val="20"/>
          <w:szCs w:val="20"/>
        </w:rPr>
        <w:t>j.t. ze zm.) jest równoznaczne z jej wniesieniem.</w:t>
      </w:r>
    </w:p>
    <w:p w14:paraId="7CBC1AA8" w14:textId="23580E21" w:rsidR="004854FC" w:rsidRPr="002B7F58" w:rsidRDefault="004854FC" w:rsidP="002B7F58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2B7F58">
        <w:rPr>
          <w:rFonts w:ascii="Roboto" w:hAnsi="Roboto" w:cs="Tahoma"/>
          <w:color w:val="000000" w:themeColor="text1"/>
          <w:sz w:val="20"/>
          <w:szCs w:val="20"/>
        </w:rPr>
        <w:t>Skarga powinna czynić zadość wymaganiom przewidzianym dla pisma procesowego oraz zawierać oznaczenie zaskarżonego orzeczenia, przytoczenie zarzutów, zwięzłe ich uzasadnienie, wskazanie dowodów, a także wniosek o uchylenie orzeczenia lub o zmianę orzeczenia w całości lub w części.</w:t>
      </w:r>
    </w:p>
    <w:p w14:paraId="4334CCBF" w14:textId="77777777" w:rsidR="00D47DA5" w:rsidRPr="000C22D6" w:rsidRDefault="00D47DA5" w:rsidP="000C22D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575787EE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części zamówienia</w:t>
      </w:r>
    </w:p>
    <w:p w14:paraId="1C693AFD" w14:textId="3E8C9C25" w:rsidR="004854FC" w:rsidRDefault="004854FC" w:rsidP="00DC0E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Zamawiający </w:t>
      </w:r>
      <w:r w:rsidR="00DC0ED0">
        <w:rPr>
          <w:rFonts w:ascii="Roboto" w:hAnsi="Roboto" w:cs="Tahoma"/>
          <w:color w:val="000000" w:themeColor="text1"/>
          <w:sz w:val="20"/>
          <w:szCs w:val="20"/>
        </w:rPr>
        <w:t xml:space="preserve">nie 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>dopuszcza składania ofert częściowych.</w:t>
      </w:r>
    </w:p>
    <w:p w14:paraId="0FC61E7F" w14:textId="77777777" w:rsidR="00DC0ED0" w:rsidRPr="00DC0ED0" w:rsidRDefault="00DC0ED0" w:rsidP="00DC0E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0C08C8B7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Maksymalna liczba wykonawców (w przypadku umowy ramowej).</w:t>
      </w:r>
    </w:p>
    <w:p w14:paraId="1CDED870" w14:textId="66D37548" w:rsidR="00183FE7" w:rsidRPr="000C22D6" w:rsidRDefault="004854FC" w:rsidP="00C30316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nie przewiduje zawarcia umowy ramowej.</w:t>
      </w:r>
    </w:p>
    <w:p w14:paraId="14F727A7" w14:textId="77777777" w:rsidR="004854FC" w:rsidRPr="000C22D6" w:rsidRDefault="004854FC" w:rsidP="000C22D6">
      <w:pPr>
        <w:ind w:left="792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68B8E511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Przewidywane zamówienia o których mowa w art. 67 ust. 1 pkt 6 i 7 PZP oraz okoliczności, po których zaistnieniu będą one udzielane.</w:t>
      </w:r>
    </w:p>
    <w:p w14:paraId="1838AE3F" w14:textId="6E8A2654" w:rsidR="004854FC" w:rsidRPr="000C22D6" w:rsidRDefault="002B6CBD" w:rsidP="00183FE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0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 xml:space="preserve">   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Zamawiający nie przewiduje u</w:t>
      </w:r>
      <w:r w:rsidR="00D80603">
        <w:rPr>
          <w:rFonts w:ascii="Roboto" w:hAnsi="Roboto" w:cs="Tahoma"/>
          <w:color w:val="000000" w:themeColor="text1"/>
          <w:sz w:val="20"/>
          <w:szCs w:val="20"/>
        </w:rPr>
        <w:t xml:space="preserve">dzielenia zamówienia </w:t>
      </w:r>
      <w:r w:rsidR="00432844">
        <w:rPr>
          <w:rFonts w:ascii="Roboto" w:hAnsi="Roboto" w:cs="Tahoma"/>
          <w:color w:val="000000" w:themeColor="text1"/>
          <w:sz w:val="20"/>
          <w:szCs w:val="20"/>
        </w:rPr>
        <w:t>n</w:t>
      </w:r>
      <w:r w:rsidR="00D80603">
        <w:rPr>
          <w:rFonts w:ascii="Roboto" w:hAnsi="Roboto" w:cs="Tahoma"/>
          <w:color w:val="000000" w:themeColor="text1"/>
          <w:sz w:val="20"/>
          <w:szCs w:val="20"/>
        </w:rPr>
        <w:t>a dodatkowe</w:t>
      </w:r>
      <w:r w:rsidR="00432844">
        <w:rPr>
          <w:rFonts w:ascii="Roboto" w:hAnsi="Roboto" w:cs="Tahoma"/>
          <w:color w:val="000000" w:themeColor="text1"/>
          <w:sz w:val="20"/>
          <w:szCs w:val="20"/>
        </w:rPr>
        <w:t xml:space="preserve"> dostawy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51815E08" w14:textId="77777777" w:rsidR="004854FC" w:rsidRPr="000C22D6" w:rsidRDefault="004854FC" w:rsidP="000C22D6">
      <w:pPr>
        <w:ind w:left="851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6B014D1E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Opis sposobu przedstawiania ofert wariantowych oraz minimalne warunki jakim muszą odpowiadać oferty wariantowe wraz z wybranymi kryteriami oceny.</w:t>
      </w:r>
    </w:p>
    <w:p w14:paraId="2BF86D8A" w14:textId="77777777" w:rsidR="004854FC" w:rsidRPr="000C22D6" w:rsidRDefault="004854FC" w:rsidP="00DC0ED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nie dopuszcza składania ofert wariantowych.</w:t>
      </w:r>
    </w:p>
    <w:p w14:paraId="748F0180" w14:textId="77777777" w:rsidR="004854FC" w:rsidRPr="000C22D6" w:rsidRDefault="004854FC" w:rsidP="000C22D6">
      <w:pPr>
        <w:ind w:left="792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2D397872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lastRenderedPageBreak/>
        <w:t>Informacje dotyczące walut obcych, w jakich mogą być prowadzone rozliczenia między zamawiającym a wykonawcą.</w:t>
      </w:r>
    </w:p>
    <w:p w14:paraId="620BF55A" w14:textId="0D5E9EE2" w:rsidR="0085198C" w:rsidRPr="0085198C" w:rsidRDefault="004854FC" w:rsidP="00165E6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Rozliczenia pomiędzy Zamawiającym a Wykonawcą realizowane będą w złotych polskich (PLN).</w:t>
      </w:r>
    </w:p>
    <w:p w14:paraId="4FBDE5C9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Informacje dotyczące aukcji elektronicznej.</w:t>
      </w:r>
    </w:p>
    <w:p w14:paraId="7A38EC38" w14:textId="54B734F0" w:rsidR="0085198C" w:rsidRDefault="004854FC" w:rsidP="00BD17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Zamawiający nie przewiduje aukcji elektronicznej. </w:t>
      </w:r>
    </w:p>
    <w:p w14:paraId="1376C391" w14:textId="77777777" w:rsidR="00BD178D" w:rsidRPr="0085198C" w:rsidRDefault="00BD178D" w:rsidP="00BD178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5D6F8AF1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Wysokość zwrotu kosztów udziału w postępowaniu.</w:t>
      </w:r>
    </w:p>
    <w:p w14:paraId="6B8C286E" w14:textId="588ABEFF" w:rsidR="004854FC" w:rsidRDefault="004854F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nie przewiduje zwrotu kosztów udziału w postępowaniu.</w:t>
      </w:r>
    </w:p>
    <w:p w14:paraId="5DCE1952" w14:textId="77777777" w:rsidR="0085198C" w:rsidRPr="0085198C" w:rsidRDefault="0085198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7AF7F0FA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Wymagania, o których mowa w art. 29 ust. 3a PZP</w:t>
      </w:r>
    </w:p>
    <w:p w14:paraId="779ADD51" w14:textId="78705CFE" w:rsidR="003135C2" w:rsidRPr="00110E68" w:rsidRDefault="00110E68" w:rsidP="00110E68">
      <w:pPr>
        <w:ind w:left="709" w:hanging="425"/>
        <w:rPr>
          <w:rFonts w:ascii="Roboto" w:hAnsi="Roboto" w:cs="Tahoma"/>
          <w:color w:val="auto"/>
          <w:sz w:val="20"/>
          <w:szCs w:val="20"/>
        </w:rPr>
      </w:pPr>
      <w:r w:rsidRPr="00110E68">
        <w:rPr>
          <w:rFonts w:ascii="Roboto" w:hAnsi="Roboto" w:cs="Tahoma"/>
          <w:color w:val="auto"/>
          <w:sz w:val="20"/>
          <w:szCs w:val="20"/>
        </w:rPr>
        <w:t xml:space="preserve"> </w:t>
      </w:r>
      <w:r>
        <w:rPr>
          <w:rFonts w:ascii="Roboto" w:hAnsi="Roboto" w:cs="Tahoma"/>
          <w:color w:val="auto"/>
          <w:sz w:val="20"/>
          <w:szCs w:val="20"/>
        </w:rPr>
        <w:tab/>
      </w:r>
      <w:r w:rsidR="00641841">
        <w:rPr>
          <w:rFonts w:ascii="Roboto" w:hAnsi="Roboto" w:cs="Tahoma"/>
          <w:color w:val="auto"/>
          <w:sz w:val="20"/>
          <w:szCs w:val="20"/>
        </w:rPr>
        <w:t>Nie dotyczy.</w:t>
      </w:r>
    </w:p>
    <w:p w14:paraId="0D8C018A" w14:textId="77777777" w:rsidR="00E36EDA" w:rsidRPr="00E36EDA" w:rsidRDefault="00E36EDA" w:rsidP="003135C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08DD3647" w14:textId="61C99B83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Wymagania, o których mowa w art. 29 ust. 4 pkt  PZP</w:t>
      </w:r>
    </w:p>
    <w:p w14:paraId="7A3CE768" w14:textId="0E5FD752" w:rsidR="004854FC" w:rsidRDefault="004854F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color w:val="000000" w:themeColor="text1"/>
          <w:sz w:val="20"/>
          <w:szCs w:val="20"/>
        </w:rPr>
        <w:t>Zamawiający nie określa wymagań, o których mowa w art. 29 ust. 4  PZP.</w:t>
      </w:r>
    </w:p>
    <w:p w14:paraId="101B567F" w14:textId="77777777" w:rsidR="0085198C" w:rsidRPr="0085198C" w:rsidRDefault="0085198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</w:pPr>
    </w:p>
    <w:p w14:paraId="0D868316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Informacje o obowiązku osobistego wykonania przez wykonawcę kluczowych części zamówienia</w:t>
      </w:r>
    </w:p>
    <w:p w14:paraId="7964538A" w14:textId="287BD80E" w:rsidR="004854FC" w:rsidRDefault="004854F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nie przewiduje osobistego wykonania przez wykonawcę kluczowych części zamówienia</w:t>
      </w:r>
      <w:r w:rsidR="0085198C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321C5AE4" w14:textId="77777777" w:rsidR="0085198C" w:rsidRPr="0085198C" w:rsidRDefault="0085198C" w:rsidP="0085198C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18E5D03E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 xml:space="preserve">Podwykonawcy </w:t>
      </w:r>
    </w:p>
    <w:p w14:paraId="43729EC9" w14:textId="77777777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Wykonawca może powierzyć wykonanie części zamówienia Podwykonawcy/ Podwykonawcom.</w:t>
      </w:r>
    </w:p>
    <w:p w14:paraId="1F424AB5" w14:textId="5D674541" w:rsidR="004854FC" w:rsidRPr="000C22D6" w:rsidRDefault="004854FC" w:rsidP="00384450">
      <w:pPr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Zamawiający żąda wskazania prz</w:t>
      </w:r>
      <w:r w:rsidR="00080A90">
        <w:rPr>
          <w:rFonts w:ascii="Roboto" w:hAnsi="Roboto" w:cs="Tahoma"/>
          <w:color w:val="000000" w:themeColor="text1"/>
          <w:sz w:val="20"/>
          <w:szCs w:val="20"/>
        </w:rPr>
        <w:t>ez wykonawcę w Formularzu ofertowym</w:t>
      </w: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części zamówienia, których wykonanie zamierza powierzyć podwykonawcom, i podania przez wykonawcę firm podwykonawców.</w:t>
      </w:r>
    </w:p>
    <w:p w14:paraId="75623A54" w14:textId="77777777" w:rsidR="00F83458" w:rsidRPr="00F83458" w:rsidRDefault="00F83458" w:rsidP="00F8345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851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4C2BF60C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Procentowa wartość ostatniej części wynagrodzenia określona zgodnie z art. 143a ust. 3 PZP</w:t>
      </w:r>
    </w:p>
    <w:p w14:paraId="69DF222E" w14:textId="59049E59" w:rsidR="004854FC" w:rsidRDefault="00805B70" w:rsidP="00080A9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Nie dotyczy</w:t>
      </w:r>
      <w:r w:rsidR="00080A90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426C2B90" w14:textId="77777777" w:rsidR="00805B70" w:rsidRPr="00805B70" w:rsidRDefault="00805B70" w:rsidP="00805B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302F2524" w14:textId="7777777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 xml:space="preserve"> </w:t>
      </w:r>
      <w:r w:rsidRPr="000C22D6">
        <w:rPr>
          <w:rStyle w:val="Brak"/>
          <w:rFonts w:ascii="Roboto" w:hAnsi="Roboto" w:cs="Tahoma"/>
          <w:b/>
          <w:bCs/>
          <w:color w:val="000000" w:themeColor="text1"/>
          <w:sz w:val="20"/>
          <w:szCs w:val="20"/>
        </w:rPr>
        <w:t>Standardy jakościowe, o których mowa w art. 91 ust. 2a PZP</w:t>
      </w:r>
    </w:p>
    <w:p w14:paraId="60576A36" w14:textId="4AD003EF" w:rsidR="004854FC" w:rsidRDefault="004854FC" w:rsidP="00805B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color w:val="000000" w:themeColor="text1"/>
          <w:sz w:val="20"/>
          <w:szCs w:val="20"/>
        </w:rPr>
        <w:t>Nie dotyczy.</w:t>
      </w:r>
    </w:p>
    <w:p w14:paraId="4A5091B5" w14:textId="77777777" w:rsidR="00F83458" w:rsidRDefault="00F83458" w:rsidP="00805B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Fonts w:ascii="Roboto" w:hAnsi="Roboto" w:cs="Tahoma"/>
          <w:color w:val="000000" w:themeColor="text1"/>
          <w:sz w:val="20"/>
          <w:szCs w:val="20"/>
        </w:rPr>
      </w:pPr>
    </w:p>
    <w:p w14:paraId="0416270F" w14:textId="77777777" w:rsidR="00F83458" w:rsidRPr="00F83458" w:rsidRDefault="00F83458" w:rsidP="00384450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color w:val="000000" w:themeColor="text1"/>
          <w:sz w:val="20"/>
          <w:szCs w:val="20"/>
        </w:rPr>
      </w:pPr>
      <w:r w:rsidRPr="00F83458">
        <w:rPr>
          <w:rFonts w:ascii="Roboto" w:hAnsi="Roboto" w:cs="Tahoma"/>
          <w:b/>
          <w:color w:val="000000" w:themeColor="text1"/>
          <w:sz w:val="20"/>
          <w:szCs w:val="20"/>
        </w:rPr>
        <w:t xml:space="preserve">Wymagania dotyczące zabezpieczenia należytego wykonania umowy </w:t>
      </w:r>
    </w:p>
    <w:p w14:paraId="114DC30B" w14:textId="40EAF3AE" w:rsidR="00F83458" w:rsidRPr="00F83458" w:rsidRDefault="00F83458" w:rsidP="00F83458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426"/>
        <w:rPr>
          <w:rFonts w:ascii="Roboto" w:hAnsi="Roboto" w:cs="Tahoma"/>
          <w:color w:val="000000" w:themeColor="text1"/>
          <w:sz w:val="20"/>
          <w:szCs w:val="20"/>
        </w:rPr>
      </w:pPr>
      <w:r w:rsidRPr="00F83458">
        <w:rPr>
          <w:rFonts w:ascii="Roboto" w:hAnsi="Roboto" w:cs="Tahoma"/>
          <w:color w:val="000000" w:themeColor="text1"/>
          <w:sz w:val="20"/>
          <w:szCs w:val="20"/>
        </w:rPr>
        <w:t>Zamawiający nie żąda wniesienia zabezpieczenia należytego wykonania umowy</w:t>
      </w:r>
      <w:r w:rsidR="001D30D9">
        <w:rPr>
          <w:rFonts w:ascii="Roboto" w:hAnsi="Roboto" w:cs="Tahoma"/>
          <w:color w:val="000000" w:themeColor="text1"/>
          <w:sz w:val="20"/>
          <w:szCs w:val="20"/>
        </w:rPr>
        <w:t>.</w:t>
      </w:r>
    </w:p>
    <w:p w14:paraId="2933D2C0" w14:textId="77777777" w:rsidR="00805B70" w:rsidRPr="00805B70" w:rsidRDefault="00805B70" w:rsidP="00805B7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426"/>
        <w:rPr>
          <w:rStyle w:val="Brak"/>
          <w:rFonts w:ascii="Roboto" w:hAnsi="Roboto" w:cs="Tahoma"/>
          <w:color w:val="000000" w:themeColor="text1"/>
          <w:sz w:val="20"/>
          <w:szCs w:val="20"/>
        </w:rPr>
      </w:pPr>
    </w:p>
    <w:p w14:paraId="77DC4B2C" w14:textId="229EF893" w:rsidR="00A06A20" w:rsidRPr="000C22D6" w:rsidRDefault="00A06A20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color w:val="auto"/>
          <w:sz w:val="20"/>
          <w:szCs w:val="20"/>
        </w:rPr>
        <w:t>Obowiązek informacyjny wynikający z Rozporządzenia Parlamentu Europejskiego i Rady (UE) 2016/679</w:t>
      </w:r>
    </w:p>
    <w:p w14:paraId="593CC8CD" w14:textId="6D3494EA" w:rsidR="00A06A20" w:rsidRPr="002E233E" w:rsidRDefault="00A06A20" w:rsidP="00384450">
      <w:pPr>
        <w:pStyle w:val="Akapitzlist"/>
        <w:numPr>
          <w:ilvl w:val="1"/>
          <w:numId w:val="45"/>
        </w:numPr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1), dalej „RODO”, Zamawiający informuję, że:</w:t>
      </w:r>
    </w:p>
    <w:p w14:paraId="050A2043" w14:textId="4760143C" w:rsidR="00A06A20" w:rsidRPr="002E233E" w:rsidRDefault="00A06A20" w:rsidP="00384450">
      <w:pPr>
        <w:pStyle w:val="Akapitzlist"/>
        <w:numPr>
          <w:ilvl w:val="2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Administratorem danych osobowych jest:</w:t>
      </w:r>
      <w:r w:rsidR="005B6EC2" w:rsidRPr="002E233E">
        <w:rPr>
          <w:rFonts w:ascii="Roboto" w:hAnsi="Roboto" w:cs="Tahoma"/>
          <w:sz w:val="20"/>
          <w:szCs w:val="20"/>
        </w:rPr>
        <w:t xml:space="preserve"> </w:t>
      </w:r>
      <w:r w:rsidR="00A8075C">
        <w:rPr>
          <w:rFonts w:ascii="Roboto" w:hAnsi="Roboto" w:cs="Tahoma"/>
          <w:sz w:val="20"/>
          <w:szCs w:val="20"/>
        </w:rPr>
        <w:t>Sieć Badawcza ŁUKASIEWICZ</w:t>
      </w:r>
      <w:r w:rsidR="00FE37BC">
        <w:rPr>
          <w:rFonts w:ascii="Roboto" w:hAnsi="Roboto" w:cs="Tahoma"/>
          <w:sz w:val="20"/>
          <w:szCs w:val="20"/>
        </w:rPr>
        <w:t xml:space="preserve"> – </w:t>
      </w:r>
      <w:r w:rsidR="00D64C8D" w:rsidRPr="002E233E">
        <w:rPr>
          <w:rFonts w:ascii="Roboto" w:hAnsi="Roboto" w:cs="Tahoma"/>
          <w:sz w:val="20"/>
          <w:szCs w:val="20"/>
        </w:rPr>
        <w:t>PORT</w:t>
      </w:r>
      <w:r w:rsidR="00FE37BC">
        <w:rPr>
          <w:rFonts w:ascii="Roboto" w:hAnsi="Roboto" w:cs="Tahoma"/>
          <w:sz w:val="20"/>
          <w:szCs w:val="20"/>
        </w:rPr>
        <w:t xml:space="preserve"> </w:t>
      </w:r>
      <w:r w:rsidR="00230913">
        <w:rPr>
          <w:rFonts w:ascii="Roboto" w:hAnsi="Roboto" w:cs="Tahoma"/>
          <w:sz w:val="20"/>
          <w:szCs w:val="20"/>
        </w:rPr>
        <w:t>Polski O</w:t>
      </w:r>
      <w:r w:rsidR="00FE37BC">
        <w:rPr>
          <w:rFonts w:ascii="Roboto" w:hAnsi="Roboto" w:cs="Tahoma"/>
          <w:sz w:val="20"/>
          <w:szCs w:val="20"/>
        </w:rPr>
        <w:t>środek Rozwoju Technologii</w:t>
      </w:r>
      <w:r w:rsidRPr="002E233E">
        <w:rPr>
          <w:rFonts w:ascii="Roboto" w:hAnsi="Roboto" w:cs="Tahoma"/>
          <w:sz w:val="20"/>
          <w:szCs w:val="20"/>
        </w:rPr>
        <w:t xml:space="preserve">, ul. </w:t>
      </w:r>
      <w:proofErr w:type="spellStart"/>
      <w:r w:rsidRPr="002E233E">
        <w:rPr>
          <w:rFonts w:ascii="Roboto" w:hAnsi="Roboto" w:cs="Tahoma"/>
          <w:sz w:val="20"/>
          <w:szCs w:val="20"/>
        </w:rPr>
        <w:t>Stabłowicka</w:t>
      </w:r>
      <w:proofErr w:type="spellEnd"/>
      <w:r w:rsidRPr="002E233E">
        <w:rPr>
          <w:rFonts w:ascii="Roboto" w:hAnsi="Roboto" w:cs="Tahoma"/>
          <w:sz w:val="20"/>
          <w:szCs w:val="20"/>
        </w:rPr>
        <w:t xml:space="preserve"> 147, 54-066 Wrocław</w:t>
      </w:r>
      <w:r w:rsidR="005B6EC2" w:rsidRPr="002E233E">
        <w:rPr>
          <w:rFonts w:ascii="Roboto" w:hAnsi="Roboto" w:cs="Tahoma"/>
          <w:sz w:val="20"/>
          <w:szCs w:val="20"/>
        </w:rPr>
        <w:t>.</w:t>
      </w:r>
    </w:p>
    <w:p w14:paraId="197B666D" w14:textId="4BF52753" w:rsidR="00A06A20" w:rsidRPr="002E233E" w:rsidRDefault="00230913" w:rsidP="00384450">
      <w:pPr>
        <w:pStyle w:val="Akapitzlist"/>
        <w:numPr>
          <w:ilvl w:val="2"/>
          <w:numId w:val="45"/>
        </w:numPr>
        <w:spacing w:after="200"/>
        <w:rPr>
          <w:rFonts w:ascii="Roboto" w:hAnsi="Roboto" w:cs="Tahoma"/>
          <w:sz w:val="20"/>
          <w:szCs w:val="20"/>
        </w:rPr>
      </w:pPr>
      <w:r>
        <w:rPr>
          <w:rFonts w:ascii="Roboto" w:hAnsi="Roboto" w:cs="Tahoma"/>
          <w:sz w:val="20"/>
          <w:szCs w:val="20"/>
        </w:rPr>
        <w:t>Z i</w:t>
      </w:r>
      <w:r w:rsidR="00A06A20" w:rsidRPr="002E233E">
        <w:rPr>
          <w:rFonts w:ascii="Roboto" w:hAnsi="Roboto" w:cs="Tahoma"/>
          <w:sz w:val="20"/>
          <w:szCs w:val="20"/>
        </w:rPr>
        <w:t xml:space="preserve">nspektorem ochrony danych osobowych </w:t>
      </w:r>
      <w:r w:rsidR="005B6EC2" w:rsidRPr="002E233E">
        <w:rPr>
          <w:rFonts w:ascii="Roboto" w:hAnsi="Roboto" w:cs="Tahoma"/>
          <w:sz w:val="20"/>
          <w:szCs w:val="20"/>
        </w:rPr>
        <w:t>u Administratora</w:t>
      </w:r>
      <w:r>
        <w:rPr>
          <w:rFonts w:ascii="Roboto" w:hAnsi="Roboto" w:cs="Tahoma"/>
          <w:sz w:val="20"/>
          <w:szCs w:val="20"/>
        </w:rPr>
        <w:t xml:space="preserve"> można </w:t>
      </w:r>
      <w:r w:rsidR="00A06A20" w:rsidRPr="002E233E">
        <w:rPr>
          <w:rFonts w:ascii="Roboto" w:hAnsi="Roboto" w:cs="Tahoma"/>
          <w:sz w:val="20"/>
          <w:szCs w:val="20"/>
        </w:rPr>
        <w:t>kontaktować</w:t>
      </w:r>
      <w:r>
        <w:rPr>
          <w:rFonts w:ascii="Roboto" w:hAnsi="Roboto" w:cs="Tahoma"/>
          <w:sz w:val="20"/>
          <w:szCs w:val="20"/>
        </w:rPr>
        <w:t xml:space="preserve"> się</w:t>
      </w:r>
      <w:r w:rsidR="00A06A20" w:rsidRPr="002E233E">
        <w:rPr>
          <w:rFonts w:ascii="Roboto" w:hAnsi="Roboto" w:cs="Tahoma"/>
          <w:sz w:val="20"/>
          <w:szCs w:val="20"/>
        </w:rPr>
        <w:t xml:space="preserve"> w sprawach związanych z ochroną danych osobowych:</w:t>
      </w:r>
    </w:p>
    <w:p w14:paraId="2E153280" w14:textId="313D5ADA" w:rsidR="00A06A20" w:rsidRPr="002E233E" w:rsidRDefault="00A06A20" w:rsidP="00384450">
      <w:pPr>
        <w:pStyle w:val="Akapitzlist"/>
        <w:numPr>
          <w:ilvl w:val="3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w formie elektronicznej na adres e-mail: </w:t>
      </w:r>
      <w:r w:rsidR="00C81151">
        <w:rPr>
          <w:rStyle w:val="Hipercze"/>
          <w:rFonts w:ascii="Roboto" w:hAnsi="Roboto" w:cs="Tahoma"/>
          <w:color w:val="auto"/>
          <w:sz w:val="20"/>
          <w:szCs w:val="20"/>
        </w:rPr>
        <w:t>iod</w:t>
      </w:r>
      <w:r w:rsidR="00205871" w:rsidRPr="002E233E">
        <w:rPr>
          <w:rStyle w:val="Hipercze"/>
          <w:rFonts w:ascii="Roboto" w:hAnsi="Roboto" w:cs="Tahoma"/>
          <w:color w:val="auto"/>
          <w:sz w:val="20"/>
          <w:szCs w:val="20"/>
        </w:rPr>
        <w:t>@</w:t>
      </w:r>
      <w:r w:rsidR="00D64C8D" w:rsidRPr="002E233E">
        <w:rPr>
          <w:rStyle w:val="Hipercze"/>
          <w:rFonts w:ascii="Roboto" w:hAnsi="Roboto" w:cs="Tahoma"/>
          <w:color w:val="auto"/>
          <w:sz w:val="20"/>
          <w:szCs w:val="20"/>
        </w:rPr>
        <w:t>port.org</w:t>
      </w:r>
      <w:r w:rsidR="00205871" w:rsidRPr="002E233E">
        <w:rPr>
          <w:rStyle w:val="Hipercze"/>
          <w:rFonts w:ascii="Roboto" w:hAnsi="Roboto" w:cs="Tahoma"/>
          <w:color w:val="auto"/>
          <w:sz w:val="20"/>
          <w:szCs w:val="20"/>
        </w:rPr>
        <w:t>.pl</w:t>
      </w:r>
    </w:p>
    <w:p w14:paraId="7E3F163D" w14:textId="77777777" w:rsidR="00A06A20" w:rsidRPr="002E233E" w:rsidRDefault="00A06A20" w:rsidP="00384450">
      <w:pPr>
        <w:pStyle w:val="Akapitzlist"/>
        <w:numPr>
          <w:ilvl w:val="3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w formie pisemnej na adres siedziby Administratora. </w:t>
      </w:r>
    </w:p>
    <w:p w14:paraId="6403A6C0" w14:textId="3CEE8EBF" w:rsidR="00C81151" w:rsidRPr="00C81151" w:rsidRDefault="00A06A20" w:rsidP="00384450">
      <w:pPr>
        <w:pStyle w:val="Akapitzlist"/>
        <w:numPr>
          <w:ilvl w:val="2"/>
          <w:numId w:val="45"/>
        </w:numPr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Dane osobowe przetwarzane będą na podstawie art. 6 ust. 1 lit. c RODO w celu związanym z postępowaniem o udzielenie zamówienia publicznego p</w:t>
      </w:r>
      <w:r w:rsidR="00EF05F9">
        <w:rPr>
          <w:rFonts w:ascii="Roboto" w:hAnsi="Roboto" w:cs="Tahoma"/>
          <w:sz w:val="20"/>
          <w:szCs w:val="20"/>
        </w:rPr>
        <w:t>.</w:t>
      </w:r>
      <w:r w:rsidRPr="002E233E">
        <w:rPr>
          <w:rFonts w:ascii="Roboto" w:hAnsi="Roboto" w:cs="Tahoma"/>
          <w:sz w:val="20"/>
          <w:szCs w:val="20"/>
        </w:rPr>
        <w:t>n.</w:t>
      </w:r>
      <w:r w:rsidR="00EF05F9">
        <w:rPr>
          <w:rFonts w:ascii="Roboto" w:hAnsi="Roboto" w:cs="Tahoma"/>
          <w:sz w:val="20"/>
          <w:szCs w:val="20"/>
        </w:rPr>
        <w:t>:</w:t>
      </w:r>
      <w:r w:rsidR="00D65A14">
        <w:rPr>
          <w:rFonts w:ascii="Roboto" w:hAnsi="Roboto" w:cs="Tahoma"/>
          <w:sz w:val="20"/>
          <w:szCs w:val="20"/>
        </w:rPr>
        <w:t xml:space="preserve"> </w:t>
      </w:r>
      <w:r w:rsidR="00230913">
        <w:rPr>
          <w:rFonts w:ascii="Roboto" w:hAnsi="Roboto" w:cs="Tahoma"/>
          <w:sz w:val="20"/>
          <w:szCs w:val="20"/>
        </w:rPr>
        <w:t>„</w:t>
      </w:r>
      <w:r w:rsidR="00A8075C">
        <w:rPr>
          <w:rFonts w:ascii="Roboto" w:hAnsi="Roboto" w:cs="Tahoma"/>
          <w:sz w:val="20"/>
          <w:szCs w:val="20"/>
        </w:rPr>
        <w:t>Dostawa licencji oprogramowania wirtualizacji serwerów</w:t>
      </w:r>
      <w:r w:rsidR="00BD48B2" w:rsidRPr="00C81151">
        <w:rPr>
          <w:rFonts w:ascii="Roboto" w:hAnsi="Roboto" w:cs="Tahoma"/>
          <w:sz w:val="20"/>
          <w:szCs w:val="20"/>
        </w:rPr>
        <w:t xml:space="preserve">” </w:t>
      </w:r>
      <w:r w:rsidRPr="00C81151">
        <w:rPr>
          <w:rFonts w:ascii="Roboto" w:hAnsi="Roboto" w:cs="Tahoma"/>
          <w:sz w:val="20"/>
          <w:szCs w:val="20"/>
        </w:rPr>
        <w:t xml:space="preserve">prowadzonym w </w:t>
      </w:r>
      <w:r w:rsidR="00165E6C">
        <w:rPr>
          <w:rFonts w:ascii="Roboto" w:hAnsi="Roboto" w:cs="Tahoma"/>
          <w:sz w:val="20"/>
          <w:szCs w:val="20"/>
        </w:rPr>
        <w:t>trybie przetargu nieograniczonego</w:t>
      </w:r>
      <w:r w:rsidRPr="00C81151">
        <w:rPr>
          <w:rFonts w:ascii="Roboto" w:hAnsi="Roboto" w:cs="Tahoma"/>
          <w:sz w:val="20"/>
          <w:szCs w:val="20"/>
        </w:rPr>
        <w:t>.</w:t>
      </w:r>
      <w:r w:rsidR="00E41661" w:rsidRPr="00C81151">
        <w:rPr>
          <w:rFonts w:ascii="Roboto" w:hAnsi="Roboto" w:cs="Tahoma"/>
          <w:sz w:val="20"/>
          <w:szCs w:val="20"/>
        </w:rPr>
        <w:t xml:space="preserve"> Podanie danych osobowych jest wymogiem ustawowym, a ich niepodanie uniemożliwia udział w postepowaniu o udzielenie zamówienia publicznego.</w:t>
      </w:r>
    </w:p>
    <w:p w14:paraId="56613142" w14:textId="34978E70" w:rsidR="00A06A20" w:rsidRPr="002E233E" w:rsidRDefault="00A06A20" w:rsidP="00384450">
      <w:pPr>
        <w:pStyle w:val="Akapitzlist"/>
        <w:numPr>
          <w:ilvl w:val="2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lastRenderedPageBreak/>
        <w:t>Odbiorcami danych osobowych będą osoby lub podmioty, którym udostępniona zostanie</w:t>
      </w:r>
      <w:r w:rsidR="008A2EED" w:rsidRPr="002E233E">
        <w:rPr>
          <w:rFonts w:ascii="Roboto" w:hAnsi="Roboto" w:cs="Tahoma"/>
          <w:sz w:val="20"/>
          <w:szCs w:val="20"/>
        </w:rPr>
        <w:t xml:space="preserve"> </w:t>
      </w:r>
      <w:r w:rsidRPr="002E233E">
        <w:rPr>
          <w:rFonts w:ascii="Roboto" w:hAnsi="Roboto" w:cs="Tahoma"/>
          <w:sz w:val="20"/>
          <w:szCs w:val="20"/>
        </w:rPr>
        <w:t>dokumentacja postępowania w oparciu o art. 8 oraz art. 96 ust. 3 PZP.</w:t>
      </w:r>
    </w:p>
    <w:p w14:paraId="69AB9321" w14:textId="3DFA6840" w:rsidR="00A06A20" w:rsidRPr="002E233E" w:rsidRDefault="00A06A20" w:rsidP="00384450">
      <w:pPr>
        <w:pStyle w:val="Akapitzlist"/>
        <w:numPr>
          <w:ilvl w:val="2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Dane osobowe będą przechowywane, zgodnie z art. 97 ust. 1 PZP, przez okres </w:t>
      </w:r>
      <w:r w:rsidR="00F41683">
        <w:rPr>
          <w:rFonts w:ascii="Roboto" w:hAnsi="Roboto" w:cs="Tahoma"/>
          <w:sz w:val="20"/>
          <w:szCs w:val="20"/>
        </w:rPr>
        <w:t>4</w:t>
      </w:r>
      <w:r w:rsidRPr="002E233E">
        <w:rPr>
          <w:rFonts w:ascii="Roboto" w:hAnsi="Roboto" w:cs="Tahoma"/>
          <w:sz w:val="20"/>
          <w:szCs w:val="20"/>
        </w:rPr>
        <w:t xml:space="preserve"> lat od dnia</w:t>
      </w:r>
      <w:r w:rsidR="008A2EED" w:rsidRPr="002E233E">
        <w:rPr>
          <w:rFonts w:ascii="Roboto" w:hAnsi="Roboto" w:cs="Tahoma"/>
          <w:sz w:val="20"/>
          <w:szCs w:val="20"/>
        </w:rPr>
        <w:t xml:space="preserve"> </w:t>
      </w:r>
      <w:r w:rsidRPr="002E233E">
        <w:rPr>
          <w:rFonts w:ascii="Roboto" w:hAnsi="Roboto" w:cs="Tahoma"/>
          <w:sz w:val="20"/>
          <w:szCs w:val="20"/>
        </w:rPr>
        <w:t>zakończenia postępowania o udzielenie zamówienia.</w:t>
      </w:r>
    </w:p>
    <w:p w14:paraId="7638573D" w14:textId="78EB458F" w:rsidR="00A06A20" w:rsidRPr="002E233E" w:rsidRDefault="00A06A20" w:rsidP="00384450">
      <w:pPr>
        <w:pStyle w:val="Akapitzlist"/>
        <w:numPr>
          <w:ilvl w:val="2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W odniesieniu do danych osobowych decyzje nie będą podejmowane w sposób</w:t>
      </w:r>
      <w:r w:rsidR="008A2EED" w:rsidRPr="002E233E">
        <w:rPr>
          <w:rFonts w:ascii="Roboto" w:hAnsi="Roboto" w:cs="Tahoma"/>
          <w:sz w:val="20"/>
          <w:szCs w:val="20"/>
        </w:rPr>
        <w:t xml:space="preserve"> </w:t>
      </w:r>
      <w:r w:rsidRPr="002E233E">
        <w:rPr>
          <w:rFonts w:ascii="Roboto" w:hAnsi="Roboto" w:cs="Tahoma"/>
          <w:sz w:val="20"/>
          <w:szCs w:val="20"/>
        </w:rPr>
        <w:t>zautomatyzowany, stosowanie do art. 22 RODO.</w:t>
      </w:r>
    </w:p>
    <w:p w14:paraId="6A77C1D5" w14:textId="77777777" w:rsidR="00A06A20" w:rsidRPr="002E233E" w:rsidRDefault="00A06A20" w:rsidP="00384450">
      <w:pPr>
        <w:pStyle w:val="Akapitzlist"/>
        <w:numPr>
          <w:ilvl w:val="2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Wykonawca posiada:</w:t>
      </w:r>
    </w:p>
    <w:p w14:paraId="0F540031" w14:textId="77777777" w:rsidR="00A06A20" w:rsidRPr="002E233E" w:rsidRDefault="00A06A20" w:rsidP="00384450">
      <w:pPr>
        <w:pStyle w:val="Akapitzlist"/>
        <w:numPr>
          <w:ilvl w:val="3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na podstawie art. 15 RODO prawo dostępu do przekazanych danych osobowych,</w:t>
      </w:r>
    </w:p>
    <w:p w14:paraId="24981C4A" w14:textId="77777777" w:rsidR="00A06A20" w:rsidRPr="002E233E" w:rsidRDefault="00A06A20" w:rsidP="00384450">
      <w:pPr>
        <w:pStyle w:val="Akapitzlist"/>
        <w:numPr>
          <w:ilvl w:val="3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na podstawie art. 16 RODO prawo do sprostowania przekazanych danych osobowych (Skorzystanie z prawa do sprostowania nie może skutkować zmianą wyniku postępowania o udzielenie zamówienia publicznego ani zmianą postanowień umowy zakresie niezgodnym z PZP oraz nie może naruszać integralności protokołu oraz jego załączników),</w:t>
      </w:r>
    </w:p>
    <w:p w14:paraId="7A81F71B" w14:textId="74D889A3" w:rsidR="00A06A20" w:rsidRPr="002E233E" w:rsidRDefault="00A06A20" w:rsidP="00384450">
      <w:pPr>
        <w:pStyle w:val="Akapitzlist"/>
        <w:numPr>
          <w:ilvl w:val="3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</w:t>
      </w:r>
      <w:r w:rsidR="00E41661" w:rsidRPr="002E233E">
        <w:rPr>
          <w:rFonts w:ascii="Roboto" w:hAnsi="Roboto" w:cs="Tahoma"/>
          <w:sz w:val="20"/>
          <w:szCs w:val="20"/>
        </w:rPr>
        <w:t xml:space="preserve"> </w:t>
      </w:r>
      <w:r w:rsidRPr="002E233E">
        <w:rPr>
          <w:rFonts w:ascii="Roboto" w:hAnsi="Roboto" w:cs="Tahoma"/>
          <w:sz w:val="20"/>
          <w:szCs w:val="20"/>
        </w:rPr>
        <w:t>do przechowywania, w celu zapewnienia korzystania ze środków ochrony prawnej lub w celu ochrony praw innej osoby fizycznej lub prawnej, lub z uwagi na ważne względy interesu publicznego Unii Europejskiej lub państwa członkowskiego),</w:t>
      </w:r>
    </w:p>
    <w:p w14:paraId="66F1B7CC" w14:textId="77777777" w:rsidR="00A06A20" w:rsidRPr="002E233E" w:rsidRDefault="00A06A20" w:rsidP="00384450">
      <w:pPr>
        <w:pStyle w:val="Akapitzlist"/>
        <w:numPr>
          <w:ilvl w:val="3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prawo do wniesienia skargi do Prezesa Urzędu Ochrony Danych Osobowych, gdy uzna, że przetwarzanie przekazanych danych osobowych dotyczących wykonawcy narusza przepisy RODO.</w:t>
      </w:r>
    </w:p>
    <w:p w14:paraId="62250A03" w14:textId="77777777" w:rsidR="00A06A20" w:rsidRPr="002E233E" w:rsidRDefault="00A06A20" w:rsidP="00384450">
      <w:pPr>
        <w:pStyle w:val="Akapitzlist"/>
        <w:numPr>
          <w:ilvl w:val="2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Wykonawcy nie przysługuje: </w:t>
      </w:r>
    </w:p>
    <w:p w14:paraId="41FE0D6D" w14:textId="77777777" w:rsidR="00A06A20" w:rsidRPr="002E233E" w:rsidRDefault="00A06A20" w:rsidP="00384450">
      <w:pPr>
        <w:pStyle w:val="Akapitzlist"/>
        <w:numPr>
          <w:ilvl w:val="3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w związku z art. 17 ust. 3 lit. b, d lub e RODO prawo do usunięcia danych osobowych,</w:t>
      </w:r>
    </w:p>
    <w:p w14:paraId="4A55DD7F" w14:textId="77777777" w:rsidR="00A06A20" w:rsidRPr="002E233E" w:rsidRDefault="00A06A20" w:rsidP="00384450">
      <w:pPr>
        <w:pStyle w:val="Akapitzlist"/>
        <w:numPr>
          <w:ilvl w:val="3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 xml:space="preserve"> prawo do przenoszenia danych osobowych, o którym mowa w art. 20 RODO,</w:t>
      </w:r>
    </w:p>
    <w:p w14:paraId="06513314" w14:textId="78BA6EA1" w:rsidR="00D47DA5" w:rsidRPr="002E233E" w:rsidRDefault="00A06A20" w:rsidP="00384450">
      <w:pPr>
        <w:pStyle w:val="Akapitzlist"/>
        <w:numPr>
          <w:ilvl w:val="3"/>
          <w:numId w:val="45"/>
        </w:numPr>
        <w:spacing w:after="200"/>
        <w:rPr>
          <w:rFonts w:ascii="Roboto" w:hAnsi="Roboto" w:cs="Tahoma"/>
          <w:sz w:val="20"/>
          <w:szCs w:val="20"/>
        </w:rPr>
      </w:pPr>
      <w:r w:rsidRPr="002E233E">
        <w:rPr>
          <w:rFonts w:ascii="Roboto" w:hAnsi="Roboto" w:cs="Tahoma"/>
          <w:sz w:val="20"/>
          <w:szCs w:val="20"/>
        </w:rPr>
        <w:t>na podstawie art. 21 RODO prawo sprzeciwu, wobec przetwarzania danych osobowych, gdyż podstawą prawną przetwarzania przekazanych danych osobowych jest art. 6 ust. 1 lit. c RODO.</w:t>
      </w:r>
    </w:p>
    <w:p w14:paraId="1492806C" w14:textId="7B1EE7C7" w:rsidR="004854FC" w:rsidRPr="000C22D6" w:rsidRDefault="004854FC" w:rsidP="003844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Roboto" w:hAnsi="Roboto" w:cs="Tahoma"/>
          <w:b/>
          <w:bCs/>
          <w:color w:val="000000" w:themeColor="text1"/>
          <w:sz w:val="20"/>
          <w:szCs w:val="20"/>
        </w:rPr>
      </w:pPr>
      <w:r w:rsidRPr="000C22D6">
        <w:rPr>
          <w:rFonts w:ascii="Roboto" w:hAnsi="Roboto" w:cs="Tahoma"/>
          <w:b/>
          <w:bCs/>
          <w:color w:val="000000" w:themeColor="text1"/>
          <w:sz w:val="20"/>
          <w:szCs w:val="20"/>
        </w:rPr>
        <w:t>Wykaz załączników</w:t>
      </w:r>
    </w:p>
    <w:p w14:paraId="073E17F8" w14:textId="23C02536" w:rsidR="004854FC" w:rsidRPr="000C22D6" w:rsidRDefault="00BD48B2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Z</w:t>
      </w:r>
      <w:r w:rsidR="00141D0D">
        <w:rPr>
          <w:rFonts w:ascii="Roboto" w:hAnsi="Roboto" w:cs="Tahoma"/>
          <w:color w:val="000000" w:themeColor="text1"/>
          <w:sz w:val="20"/>
          <w:szCs w:val="20"/>
        </w:rPr>
        <w:t>ałącznik nr 1 - Formularz ofertowy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,</w:t>
      </w:r>
    </w:p>
    <w:p w14:paraId="469759F5" w14:textId="5F3C7C8D" w:rsidR="00D47DA5" w:rsidRPr="000C22D6" w:rsidRDefault="00BD48B2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Z</w:t>
      </w:r>
      <w:r w:rsidR="00D47DA5" w:rsidRPr="000C22D6">
        <w:rPr>
          <w:rFonts w:ascii="Roboto" w:hAnsi="Roboto" w:cs="Tahoma"/>
          <w:color w:val="000000" w:themeColor="text1"/>
          <w:sz w:val="20"/>
          <w:szCs w:val="20"/>
        </w:rPr>
        <w:t>ałącznik nr 2 - Opis przedmiotu zamówienia</w:t>
      </w:r>
    </w:p>
    <w:p w14:paraId="742A2F0D" w14:textId="748A58C8" w:rsidR="004854FC" w:rsidRPr="000C22D6" w:rsidRDefault="00BD48B2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Z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ałącznik nr </w:t>
      </w:r>
      <w:r w:rsidR="00D47DA5" w:rsidRPr="000C22D6">
        <w:rPr>
          <w:rFonts w:ascii="Roboto" w:hAnsi="Roboto" w:cs="Tahoma"/>
          <w:color w:val="000000" w:themeColor="text1"/>
          <w:sz w:val="20"/>
          <w:szCs w:val="20"/>
        </w:rPr>
        <w:t>3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</w:t>
      </w:r>
      <w:bookmarkStart w:id="6" w:name="_Hlk510170739"/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>Wzór umowy,</w:t>
      </w:r>
      <w:bookmarkEnd w:id="6"/>
    </w:p>
    <w:p w14:paraId="115BFB23" w14:textId="73BBD90D" w:rsidR="004854FC" w:rsidRDefault="00BD48B2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Tahoma"/>
          <w:color w:val="000000" w:themeColor="text1"/>
          <w:sz w:val="20"/>
          <w:szCs w:val="20"/>
        </w:rPr>
      </w:pPr>
      <w:r>
        <w:rPr>
          <w:rFonts w:ascii="Roboto" w:hAnsi="Roboto" w:cs="Tahoma"/>
          <w:color w:val="000000" w:themeColor="text1"/>
          <w:sz w:val="20"/>
          <w:szCs w:val="20"/>
        </w:rPr>
        <w:t>Z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ałącznik nr </w:t>
      </w:r>
      <w:r w:rsidR="00D47DA5" w:rsidRPr="000C22D6">
        <w:rPr>
          <w:rFonts w:ascii="Roboto" w:hAnsi="Roboto" w:cs="Tahoma"/>
          <w:color w:val="000000" w:themeColor="text1"/>
          <w:sz w:val="20"/>
          <w:szCs w:val="20"/>
        </w:rPr>
        <w:t>4</w:t>
      </w:r>
      <w:r w:rsidR="004854FC" w:rsidRPr="000C22D6">
        <w:rPr>
          <w:rFonts w:ascii="Roboto" w:hAnsi="Roboto" w:cs="Tahoma"/>
          <w:color w:val="000000" w:themeColor="text1"/>
          <w:sz w:val="20"/>
          <w:szCs w:val="20"/>
        </w:rPr>
        <w:t xml:space="preserve"> - Oświadczenie wykonawcy </w:t>
      </w:r>
      <w:r w:rsidRPr="00BD48B2">
        <w:rPr>
          <w:rFonts w:ascii="Roboto" w:hAnsi="Roboto" w:cs="Arial"/>
          <w:color w:val="auto"/>
          <w:sz w:val="20"/>
          <w:szCs w:val="20"/>
        </w:rPr>
        <w:t>dotyczące przesłanek wykluczenia z postępowania</w:t>
      </w:r>
    </w:p>
    <w:p w14:paraId="28D3C8EE" w14:textId="2EF58A90" w:rsidR="00BD48B2" w:rsidRDefault="00A8075C" w:rsidP="00BD48B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Arial"/>
          <w:color w:val="auto"/>
          <w:sz w:val="20"/>
          <w:szCs w:val="20"/>
        </w:rPr>
      </w:pPr>
      <w:r>
        <w:rPr>
          <w:rFonts w:ascii="Roboto" w:hAnsi="Roboto" w:cs="Arial"/>
          <w:color w:val="auto"/>
          <w:sz w:val="20"/>
          <w:szCs w:val="20"/>
        </w:rPr>
        <w:t>Załącznik nr 5</w:t>
      </w:r>
      <w:r w:rsidR="00BD48B2">
        <w:rPr>
          <w:rFonts w:ascii="Roboto" w:hAnsi="Roboto" w:cs="Arial"/>
          <w:color w:val="auto"/>
          <w:sz w:val="20"/>
          <w:szCs w:val="20"/>
        </w:rPr>
        <w:t xml:space="preserve"> – Informacja o przynależności do grupy kapitałowej</w:t>
      </w:r>
    </w:p>
    <w:p w14:paraId="6CAF7C92" w14:textId="70E487ED" w:rsidR="004854FC" w:rsidRPr="00EF05F9" w:rsidRDefault="004854FC" w:rsidP="00EF3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Fonts w:ascii="Roboto" w:hAnsi="Roboto" w:cs="Arial"/>
          <w:color w:val="FF0000"/>
          <w:sz w:val="20"/>
          <w:szCs w:val="20"/>
        </w:rPr>
      </w:pPr>
    </w:p>
    <w:p w14:paraId="45917BCB" w14:textId="77777777" w:rsidR="00EF3032" w:rsidRPr="000C22D6" w:rsidRDefault="00EF3032" w:rsidP="00EF303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284"/>
        <w:rPr>
          <w:rStyle w:val="Brak"/>
          <w:rFonts w:ascii="Roboto" w:eastAsia="Times New Roman" w:hAnsi="Roboto" w:cs="Tahoma"/>
          <w:color w:val="000000" w:themeColor="text1"/>
          <w:sz w:val="20"/>
          <w:szCs w:val="20"/>
        </w:rPr>
      </w:pPr>
    </w:p>
    <w:p w14:paraId="07CAAB55" w14:textId="77777777" w:rsidR="00850C4F" w:rsidRPr="000C22D6" w:rsidRDefault="00850C4F" w:rsidP="000C22D6">
      <w:pPr>
        <w:rPr>
          <w:rFonts w:ascii="Roboto" w:hAnsi="Roboto" w:cs="Tahoma"/>
          <w:color w:val="000000" w:themeColor="text1"/>
          <w:sz w:val="20"/>
          <w:szCs w:val="20"/>
        </w:rPr>
      </w:pPr>
    </w:p>
    <w:sectPr w:rsidR="00850C4F" w:rsidRPr="000C22D6" w:rsidSect="00F972F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2" w:right="1134" w:bottom="175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5E78E7" w15:done="0"/>
  <w15:commentEx w15:paraId="56BFEF4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5E78E7" w16cid:durableId="20E01014"/>
  <w16cid:commentId w16cid:paraId="56BFEF4B" w16cid:durableId="20E01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45354" w14:textId="77777777" w:rsidR="002E6B04" w:rsidRDefault="002E6B04">
      <w:r>
        <w:separator/>
      </w:r>
    </w:p>
  </w:endnote>
  <w:endnote w:type="continuationSeparator" w:id="0">
    <w:p w14:paraId="3DDDAC1D" w14:textId="77777777" w:rsidR="002E6B04" w:rsidRDefault="002E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20C73" w14:textId="77777777" w:rsidR="005B6EC2" w:rsidRDefault="005B6EC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6A5D">
      <w:rPr>
        <w:noProof/>
      </w:rPr>
      <w:t>11</w:t>
    </w:r>
    <w:r>
      <w:rPr>
        <w:noProof/>
      </w:rPr>
      <w:fldChar w:fldCharType="end"/>
    </w:r>
  </w:p>
  <w:p w14:paraId="74C47210" w14:textId="77777777" w:rsidR="005B6EC2" w:rsidRDefault="005B6E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0AF0D" w14:textId="77777777" w:rsidR="005B6EC2" w:rsidRDefault="005B6EC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702D">
      <w:rPr>
        <w:noProof/>
      </w:rPr>
      <w:t>1</w:t>
    </w:r>
    <w:r>
      <w:rPr>
        <w:noProof/>
      </w:rPr>
      <w:fldChar w:fldCharType="end"/>
    </w:r>
  </w:p>
  <w:p w14:paraId="44787D75" w14:textId="77777777" w:rsidR="005B6EC2" w:rsidRDefault="005B6E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4506B" w14:textId="77777777" w:rsidR="002E6B04" w:rsidRDefault="002E6B04">
      <w:r>
        <w:separator/>
      </w:r>
    </w:p>
  </w:footnote>
  <w:footnote w:type="continuationSeparator" w:id="0">
    <w:p w14:paraId="340AE6E4" w14:textId="77777777" w:rsidR="002E6B04" w:rsidRDefault="002E6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E5024" w14:textId="77777777" w:rsidR="005B6EC2" w:rsidRDefault="00EE6A5D">
    <w:pPr>
      <w:pStyle w:val="Nagwek"/>
    </w:pPr>
    <w:r>
      <w:rPr>
        <w:noProof/>
        <w:lang w:eastAsia="pl-PL"/>
      </w:rPr>
      <w:pict w14:anchorId="3B5D6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49" type="#_x0000_t75" style="position:absolute;left:0;text-align:left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6C7D7" w14:textId="0D879265" w:rsidR="005B6EC2" w:rsidRDefault="005B6EC2" w:rsidP="00D81C3A">
    <w:pPr>
      <w:pStyle w:val="Nagwek"/>
      <w:tabs>
        <w:tab w:val="clear" w:pos="4536"/>
        <w:tab w:val="clear" w:pos="9072"/>
        <w:tab w:val="left" w:pos="850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BE345" w14:textId="5A760278" w:rsidR="005B6EC2" w:rsidRDefault="005B6EC2" w:rsidP="00CE702D">
    <w:pPr>
      <w:pStyle w:val="Bezodstpw"/>
    </w:pPr>
    <w:del w:id="7" w:author="Marzena Krzymińska" w:date="2018-08-02T14:35:00Z">
      <w:r w:rsidDel="00CE702D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4CFAB889" wp14:editId="6A53F1CD">
            <wp:simplePos x="0" y="0"/>
            <wp:positionH relativeFrom="page">
              <wp:posOffset>-123825</wp:posOffset>
            </wp:positionH>
            <wp:positionV relativeFrom="page">
              <wp:posOffset>352425</wp:posOffset>
            </wp:positionV>
            <wp:extent cx="7560310" cy="10695305"/>
            <wp:effectExtent l="0" t="0" r="2540" b="0"/>
            <wp:wrapNone/>
            <wp:docPr id="11" name="Obraz 11" descr="papier_2017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pier_2017_PL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3E0F1F53" wp14:editId="65319994">
          <wp:simplePos x="0" y="0"/>
          <wp:positionH relativeFrom="column">
            <wp:posOffset>-843915</wp:posOffset>
          </wp:positionH>
          <wp:positionV relativeFrom="paragraph">
            <wp:posOffset>-488315</wp:posOffset>
          </wp:positionV>
          <wp:extent cx="7705725" cy="10744200"/>
          <wp:effectExtent l="19050" t="0" r="9525" b="0"/>
          <wp:wrapNone/>
          <wp:docPr id="4" name="Obraz 4" descr="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image00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874"/>
    <w:multiLevelType w:val="multilevel"/>
    <w:tmpl w:val="2384D3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507B55"/>
    <w:multiLevelType w:val="hybridMultilevel"/>
    <w:tmpl w:val="9176ECF0"/>
    <w:lvl w:ilvl="0" w:tplc="04150017">
      <w:start w:val="1"/>
      <w:numFmt w:val="lowerLetter"/>
      <w:lvlText w:val="%1)"/>
      <w:lvlJc w:val="left"/>
      <w:pPr>
        <w:ind w:left="2016" w:hanging="360"/>
      </w:pPr>
    </w:lvl>
    <w:lvl w:ilvl="1" w:tplc="04150019" w:tentative="1">
      <w:start w:val="1"/>
      <w:numFmt w:val="lowerLetter"/>
      <w:lvlText w:val="%2."/>
      <w:lvlJc w:val="left"/>
      <w:pPr>
        <w:ind w:left="2736" w:hanging="360"/>
      </w:pPr>
    </w:lvl>
    <w:lvl w:ilvl="2" w:tplc="0415001B" w:tentative="1">
      <w:start w:val="1"/>
      <w:numFmt w:val="lowerRoman"/>
      <w:lvlText w:val="%3."/>
      <w:lvlJc w:val="right"/>
      <w:pPr>
        <w:ind w:left="3456" w:hanging="180"/>
      </w:pPr>
    </w:lvl>
    <w:lvl w:ilvl="3" w:tplc="0415000F" w:tentative="1">
      <w:start w:val="1"/>
      <w:numFmt w:val="decimal"/>
      <w:lvlText w:val="%4."/>
      <w:lvlJc w:val="left"/>
      <w:pPr>
        <w:ind w:left="4176" w:hanging="360"/>
      </w:pPr>
    </w:lvl>
    <w:lvl w:ilvl="4" w:tplc="04150019" w:tentative="1">
      <w:start w:val="1"/>
      <w:numFmt w:val="lowerLetter"/>
      <w:lvlText w:val="%5."/>
      <w:lvlJc w:val="left"/>
      <w:pPr>
        <w:ind w:left="4896" w:hanging="360"/>
      </w:pPr>
    </w:lvl>
    <w:lvl w:ilvl="5" w:tplc="0415001B" w:tentative="1">
      <w:start w:val="1"/>
      <w:numFmt w:val="lowerRoman"/>
      <w:lvlText w:val="%6."/>
      <w:lvlJc w:val="right"/>
      <w:pPr>
        <w:ind w:left="5616" w:hanging="180"/>
      </w:pPr>
    </w:lvl>
    <w:lvl w:ilvl="6" w:tplc="0415000F" w:tentative="1">
      <w:start w:val="1"/>
      <w:numFmt w:val="decimal"/>
      <w:lvlText w:val="%7."/>
      <w:lvlJc w:val="left"/>
      <w:pPr>
        <w:ind w:left="6336" w:hanging="360"/>
      </w:pPr>
    </w:lvl>
    <w:lvl w:ilvl="7" w:tplc="04150019" w:tentative="1">
      <w:start w:val="1"/>
      <w:numFmt w:val="lowerLetter"/>
      <w:lvlText w:val="%8."/>
      <w:lvlJc w:val="left"/>
      <w:pPr>
        <w:ind w:left="7056" w:hanging="360"/>
      </w:pPr>
    </w:lvl>
    <w:lvl w:ilvl="8" w:tplc="0415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05640F86"/>
    <w:multiLevelType w:val="multilevel"/>
    <w:tmpl w:val="B63E1F3E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">
    <w:nsid w:val="06B16C22"/>
    <w:multiLevelType w:val="multilevel"/>
    <w:tmpl w:val="4BBE48BE"/>
    <w:styleLink w:val="Zaimportowanystyl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7265F95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E09C8"/>
    <w:multiLevelType w:val="hybridMultilevel"/>
    <w:tmpl w:val="F3243D24"/>
    <w:lvl w:ilvl="0" w:tplc="04150017">
      <w:start w:val="1"/>
      <w:numFmt w:val="lowerLetter"/>
      <w:lvlText w:val="%1)"/>
      <w:lvlJc w:val="left"/>
      <w:pPr>
        <w:ind w:left="2146" w:hanging="360"/>
      </w:p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">
    <w:nsid w:val="0D702D74"/>
    <w:multiLevelType w:val="hybridMultilevel"/>
    <w:tmpl w:val="DCA674F2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1D310536"/>
    <w:multiLevelType w:val="multilevel"/>
    <w:tmpl w:val="7D5CC7C4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8">
    <w:nsid w:val="1E4158C1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83A72"/>
    <w:multiLevelType w:val="hybridMultilevel"/>
    <w:tmpl w:val="0AF0F2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02296"/>
    <w:multiLevelType w:val="hybridMultilevel"/>
    <w:tmpl w:val="AD6ED7D8"/>
    <w:lvl w:ilvl="0" w:tplc="57F279F6">
      <w:start w:val="1"/>
      <w:numFmt w:val="bullet"/>
      <w:lvlText w:val=""/>
      <w:lvlJc w:val="left"/>
      <w:pPr>
        <w:ind w:left="2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1">
    <w:nsid w:val="23C865A7"/>
    <w:multiLevelType w:val="hybridMultilevel"/>
    <w:tmpl w:val="2B0E3852"/>
    <w:lvl w:ilvl="0" w:tplc="A71ECE34">
      <w:start w:val="1"/>
      <w:numFmt w:val="decimal"/>
      <w:lvlText w:val="%1)"/>
      <w:lvlJc w:val="left"/>
      <w:pPr>
        <w:ind w:left="129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>
    <w:nsid w:val="276B6D09"/>
    <w:multiLevelType w:val="multilevel"/>
    <w:tmpl w:val="956E3D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ABA5B95"/>
    <w:multiLevelType w:val="multilevel"/>
    <w:tmpl w:val="DF182BF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cstheme="maj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31FA7192"/>
    <w:multiLevelType w:val="hybridMultilevel"/>
    <w:tmpl w:val="68562168"/>
    <w:lvl w:ilvl="0" w:tplc="57F279F6">
      <w:start w:val="1"/>
      <w:numFmt w:val="bullet"/>
      <w:lvlText w:val=""/>
      <w:lvlJc w:val="left"/>
      <w:pPr>
        <w:ind w:left="2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549D2"/>
    <w:multiLevelType w:val="hybridMultilevel"/>
    <w:tmpl w:val="6A98DE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1B1977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70B96"/>
    <w:multiLevelType w:val="hybridMultilevel"/>
    <w:tmpl w:val="794821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A8B32BA"/>
    <w:multiLevelType w:val="multilevel"/>
    <w:tmpl w:val="4BBE48BE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D6D3A9E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E79F1"/>
    <w:multiLevelType w:val="hybridMultilevel"/>
    <w:tmpl w:val="9AD0A8BA"/>
    <w:lvl w:ilvl="0" w:tplc="7BD4F5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E109F"/>
    <w:multiLevelType w:val="hybridMultilevel"/>
    <w:tmpl w:val="0CF0D35C"/>
    <w:lvl w:ilvl="0" w:tplc="1988C7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6425B3"/>
    <w:multiLevelType w:val="hybridMultilevel"/>
    <w:tmpl w:val="B29C9ADE"/>
    <w:lvl w:ilvl="0" w:tplc="9C62E71A">
      <w:start w:val="1"/>
      <w:numFmt w:val="decimal"/>
      <w:lvlText w:val="%1."/>
      <w:lvlJc w:val="left"/>
      <w:pPr>
        <w:ind w:left="1080" w:hanging="360"/>
      </w:pPr>
      <w:rPr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642CE"/>
    <w:multiLevelType w:val="hybridMultilevel"/>
    <w:tmpl w:val="B29C9ADE"/>
    <w:lvl w:ilvl="0" w:tplc="9C62E71A">
      <w:start w:val="1"/>
      <w:numFmt w:val="decimal"/>
      <w:lvlText w:val="%1."/>
      <w:lvlJc w:val="left"/>
      <w:pPr>
        <w:ind w:left="1080" w:hanging="360"/>
      </w:pPr>
      <w:rPr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DB184D"/>
    <w:multiLevelType w:val="hybridMultilevel"/>
    <w:tmpl w:val="60EE1B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E263CEE"/>
    <w:multiLevelType w:val="multilevel"/>
    <w:tmpl w:val="7D5CC7C4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26">
    <w:nsid w:val="524A1658"/>
    <w:multiLevelType w:val="hybridMultilevel"/>
    <w:tmpl w:val="ECD4396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E957EB"/>
    <w:multiLevelType w:val="hybridMultilevel"/>
    <w:tmpl w:val="168C52E6"/>
    <w:lvl w:ilvl="0" w:tplc="A28A2D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11CAB"/>
    <w:multiLevelType w:val="hybridMultilevel"/>
    <w:tmpl w:val="B29C9ADE"/>
    <w:lvl w:ilvl="0" w:tplc="9C62E71A">
      <w:start w:val="1"/>
      <w:numFmt w:val="decimal"/>
      <w:lvlText w:val="%1."/>
      <w:lvlJc w:val="left"/>
      <w:pPr>
        <w:ind w:left="1080" w:hanging="360"/>
      </w:pPr>
      <w:rPr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125729"/>
    <w:multiLevelType w:val="multilevel"/>
    <w:tmpl w:val="B63E1F3E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0">
    <w:nsid w:val="5C660120"/>
    <w:multiLevelType w:val="hybridMultilevel"/>
    <w:tmpl w:val="EBE8B904"/>
    <w:lvl w:ilvl="0" w:tplc="6E74B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035318"/>
    <w:multiLevelType w:val="multilevel"/>
    <w:tmpl w:val="9D3EDD0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" w:hAnsi="Roboto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647F2CAF"/>
    <w:multiLevelType w:val="hybridMultilevel"/>
    <w:tmpl w:val="52ACE5A0"/>
    <w:lvl w:ilvl="0" w:tplc="57F279F6">
      <w:start w:val="1"/>
      <w:numFmt w:val="bullet"/>
      <w:lvlText w:val=""/>
      <w:lvlJc w:val="left"/>
      <w:pPr>
        <w:ind w:left="2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33">
    <w:nsid w:val="65537E61"/>
    <w:multiLevelType w:val="multilevel"/>
    <w:tmpl w:val="B63E1F3E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34">
    <w:nsid w:val="67DA6FCE"/>
    <w:multiLevelType w:val="hybridMultilevel"/>
    <w:tmpl w:val="A41C5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368D4"/>
    <w:multiLevelType w:val="hybridMultilevel"/>
    <w:tmpl w:val="9960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74CB4"/>
    <w:multiLevelType w:val="hybridMultilevel"/>
    <w:tmpl w:val="8F82D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46230"/>
    <w:multiLevelType w:val="hybridMultilevel"/>
    <w:tmpl w:val="94308360"/>
    <w:lvl w:ilvl="0" w:tplc="5B0A1D3E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37955"/>
    <w:multiLevelType w:val="multilevel"/>
    <w:tmpl w:val="8370DD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16A3133"/>
    <w:multiLevelType w:val="hybridMultilevel"/>
    <w:tmpl w:val="3A8A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A06A33"/>
    <w:multiLevelType w:val="hybridMultilevel"/>
    <w:tmpl w:val="F9E21292"/>
    <w:lvl w:ilvl="0" w:tplc="0415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</w:abstractNum>
  <w:abstractNum w:abstractNumId="41">
    <w:nsid w:val="73194490"/>
    <w:multiLevelType w:val="hybridMultilevel"/>
    <w:tmpl w:val="74962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15896"/>
    <w:multiLevelType w:val="hybridMultilevel"/>
    <w:tmpl w:val="80CEE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9"/>
  </w:num>
  <w:num w:numId="3">
    <w:abstractNumId w:val="25"/>
  </w:num>
  <w:num w:numId="4">
    <w:abstractNumId w:val="4"/>
  </w:num>
  <w:num w:numId="5">
    <w:abstractNumId w:val="23"/>
  </w:num>
  <w:num w:numId="6">
    <w:abstractNumId w:val="0"/>
  </w:num>
  <w:num w:numId="7">
    <w:abstractNumId w:val="30"/>
  </w:num>
  <w:num w:numId="8">
    <w:abstractNumId w:val="20"/>
  </w:num>
  <w:num w:numId="9">
    <w:abstractNumId w:val="39"/>
  </w:num>
  <w:num w:numId="10">
    <w:abstractNumId w:val="42"/>
  </w:num>
  <w:num w:numId="11">
    <w:abstractNumId w:val="26"/>
  </w:num>
  <w:num w:numId="12">
    <w:abstractNumId w:val="7"/>
  </w:num>
  <w:num w:numId="13">
    <w:abstractNumId w:val="16"/>
  </w:num>
  <w:num w:numId="14">
    <w:abstractNumId w:val="28"/>
  </w:num>
  <w:num w:numId="15">
    <w:abstractNumId w:val="33"/>
  </w:num>
  <w:num w:numId="16">
    <w:abstractNumId w:val="19"/>
  </w:num>
  <w:num w:numId="17">
    <w:abstractNumId w:val="22"/>
  </w:num>
  <w:num w:numId="18">
    <w:abstractNumId w:val="41"/>
  </w:num>
  <w:num w:numId="19">
    <w:abstractNumId w:val="27"/>
  </w:num>
  <w:num w:numId="20">
    <w:abstractNumId w:val="36"/>
  </w:num>
  <w:num w:numId="21">
    <w:abstractNumId w:val="29"/>
  </w:num>
  <w:num w:numId="22">
    <w:abstractNumId w:val="34"/>
  </w:num>
  <w:num w:numId="23">
    <w:abstractNumId w:val="2"/>
  </w:num>
  <w:num w:numId="24">
    <w:abstractNumId w:val="8"/>
  </w:num>
  <w:num w:numId="25">
    <w:abstractNumId w:val="3"/>
  </w:num>
  <w:num w:numId="26">
    <w:abstractNumId w:val="31"/>
  </w:num>
  <w:num w:numId="27">
    <w:abstractNumId w:val="3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1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8"/>
  </w:num>
  <w:num w:numId="30">
    <w:abstractNumId w:val="6"/>
  </w:num>
  <w:num w:numId="31">
    <w:abstractNumId w:val="35"/>
  </w:num>
  <w:num w:numId="32">
    <w:abstractNumId w:val="38"/>
  </w:num>
  <w:num w:numId="33">
    <w:abstractNumId w:val="17"/>
  </w:num>
  <w:num w:numId="34">
    <w:abstractNumId w:val="15"/>
  </w:num>
  <w:num w:numId="35">
    <w:abstractNumId w:val="13"/>
  </w:num>
  <w:num w:numId="36">
    <w:abstractNumId w:val="21"/>
  </w:num>
  <w:num w:numId="37">
    <w:abstractNumId w:val="11"/>
  </w:num>
  <w:num w:numId="38">
    <w:abstractNumId w:val="1"/>
  </w:num>
  <w:num w:numId="39">
    <w:abstractNumId w:val="10"/>
  </w:num>
  <w:num w:numId="40">
    <w:abstractNumId w:val="40"/>
  </w:num>
  <w:num w:numId="41">
    <w:abstractNumId w:val="24"/>
  </w:num>
  <w:num w:numId="42">
    <w:abstractNumId w:val="5"/>
  </w:num>
  <w:num w:numId="43">
    <w:abstractNumId w:val="32"/>
  </w:num>
  <w:num w:numId="44">
    <w:abstractNumId w:val="14"/>
  </w:num>
  <w:num w:numId="4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1"/>
    <w:rsid w:val="00001B83"/>
    <w:rsid w:val="000035D0"/>
    <w:rsid w:val="000124FE"/>
    <w:rsid w:val="000125AA"/>
    <w:rsid w:val="00014667"/>
    <w:rsid w:val="000152BC"/>
    <w:rsid w:val="0002256B"/>
    <w:rsid w:val="0003384A"/>
    <w:rsid w:val="00042BDA"/>
    <w:rsid w:val="000441D7"/>
    <w:rsid w:val="00044A16"/>
    <w:rsid w:val="00051CF7"/>
    <w:rsid w:val="00051D73"/>
    <w:rsid w:val="000535BE"/>
    <w:rsid w:val="0005406E"/>
    <w:rsid w:val="00055C3D"/>
    <w:rsid w:val="00061F05"/>
    <w:rsid w:val="000666FF"/>
    <w:rsid w:val="0006786C"/>
    <w:rsid w:val="00070A10"/>
    <w:rsid w:val="00071AE5"/>
    <w:rsid w:val="00073C00"/>
    <w:rsid w:val="00080A90"/>
    <w:rsid w:val="000901B2"/>
    <w:rsid w:val="00091A21"/>
    <w:rsid w:val="0009220F"/>
    <w:rsid w:val="0009394D"/>
    <w:rsid w:val="0009477C"/>
    <w:rsid w:val="00095CAC"/>
    <w:rsid w:val="00096011"/>
    <w:rsid w:val="00096194"/>
    <w:rsid w:val="000A36E9"/>
    <w:rsid w:val="000A4202"/>
    <w:rsid w:val="000B2875"/>
    <w:rsid w:val="000B42D2"/>
    <w:rsid w:val="000C22D6"/>
    <w:rsid w:val="000C3AFA"/>
    <w:rsid w:val="000C7968"/>
    <w:rsid w:val="000D194B"/>
    <w:rsid w:val="000D4B08"/>
    <w:rsid w:val="000E2C9E"/>
    <w:rsid w:val="000F1FAE"/>
    <w:rsid w:val="000F6FAF"/>
    <w:rsid w:val="00104EF2"/>
    <w:rsid w:val="001102DD"/>
    <w:rsid w:val="00110E68"/>
    <w:rsid w:val="00115F34"/>
    <w:rsid w:val="001164C4"/>
    <w:rsid w:val="00117691"/>
    <w:rsid w:val="0012140D"/>
    <w:rsid w:val="0012204C"/>
    <w:rsid w:val="00133914"/>
    <w:rsid w:val="00133965"/>
    <w:rsid w:val="00133C9A"/>
    <w:rsid w:val="00134875"/>
    <w:rsid w:val="0013590B"/>
    <w:rsid w:val="00141D0D"/>
    <w:rsid w:val="0014268A"/>
    <w:rsid w:val="00142951"/>
    <w:rsid w:val="00143A5A"/>
    <w:rsid w:val="001465E1"/>
    <w:rsid w:val="00146C39"/>
    <w:rsid w:val="00156424"/>
    <w:rsid w:val="00157999"/>
    <w:rsid w:val="00162A77"/>
    <w:rsid w:val="0016337C"/>
    <w:rsid w:val="00163539"/>
    <w:rsid w:val="00164498"/>
    <w:rsid w:val="00164606"/>
    <w:rsid w:val="00165E6C"/>
    <w:rsid w:val="00183FE7"/>
    <w:rsid w:val="0018436C"/>
    <w:rsid w:val="00186281"/>
    <w:rsid w:val="00187C66"/>
    <w:rsid w:val="001968D0"/>
    <w:rsid w:val="001B2124"/>
    <w:rsid w:val="001B4BE3"/>
    <w:rsid w:val="001B6E12"/>
    <w:rsid w:val="001B7F37"/>
    <w:rsid w:val="001C3447"/>
    <w:rsid w:val="001C3D25"/>
    <w:rsid w:val="001C424C"/>
    <w:rsid w:val="001C52EB"/>
    <w:rsid w:val="001C7465"/>
    <w:rsid w:val="001D30D9"/>
    <w:rsid w:val="001D381D"/>
    <w:rsid w:val="001D52C5"/>
    <w:rsid w:val="001D5B4E"/>
    <w:rsid w:val="001E4CA8"/>
    <w:rsid w:val="001E6E93"/>
    <w:rsid w:val="001F732F"/>
    <w:rsid w:val="00200C28"/>
    <w:rsid w:val="00204025"/>
    <w:rsid w:val="00205871"/>
    <w:rsid w:val="00207FF2"/>
    <w:rsid w:val="0021195A"/>
    <w:rsid w:val="00215426"/>
    <w:rsid w:val="00217BC9"/>
    <w:rsid w:val="00222399"/>
    <w:rsid w:val="00224ECD"/>
    <w:rsid w:val="0023029A"/>
    <w:rsid w:val="00230913"/>
    <w:rsid w:val="00230DE7"/>
    <w:rsid w:val="002347E2"/>
    <w:rsid w:val="00241B7E"/>
    <w:rsid w:val="002438B7"/>
    <w:rsid w:val="00244395"/>
    <w:rsid w:val="00246D5E"/>
    <w:rsid w:val="00252988"/>
    <w:rsid w:val="00262E8A"/>
    <w:rsid w:val="00271F54"/>
    <w:rsid w:val="00286265"/>
    <w:rsid w:val="00286D0A"/>
    <w:rsid w:val="0029365F"/>
    <w:rsid w:val="00294220"/>
    <w:rsid w:val="00297415"/>
    <w:rsid w:val="00297B91"/>
    <w:rsid w:val="002A4EA3"/>
    <w:rsid w:val="002B0C48"/>
    <w:rsid w:val="002B6CBD"/>
    <w:rsid w:val="002B7F58"/>
    <w:rsid w:val="002C1733"/>
    <w:rsid w:val="002C706B"/>
    <w:rsid w:val="002D2D8E"/>
    <w:rsid w:val="002D3FE4"/>
    <w:rsid w:val="002D6E70"/>
    <w:rsid w:val="002E233E"/>
    <w:rsid w:val="002E3FEC"/>
    <w:rsid w:val="002E569B"/>
    <w:rsid w:val="002E6B04"/>
    <w:rsid w:val="002F02BD"/>
    <w:rsid w:val="002F1ECD"/>
    <w:rsid w:val="002F29B5"/>
    <w:rsid w:val="002F5284"/>
    <w:rsid w:val="002F5585"/>
    <w:rsid w:val="003002EA"/>
    <w:rsid w:val="003060DF"/>
    <w:rsid w:val="00311A1A"/>
    <w:rsid w:val="003135C2"/>
    <w:rsid w:val="00315DE5"/>
    <w:rsid w:val="00316B25"/>
    <w:rsid w:val="0031765D"/>
    <w:rsid w:val="0031767F"/>
    <w:rsid w:val="00343E0C"/>
    <w:rsid w:val="00344392"/>
    <w:rsid w:val="003528FC"/>
    <w:rsid w:val="003633FC"/>
    <w:rsid w:val="00364616"/>
    <w:rsid w:val="003652EE"/>
    <w:rsid w:val="00366023"/>
    <w:rsid w:val="00367628"/>
    <w:rsid w:val="00371AC9"/>
    <w:rsid w:val="00373754"/>
    <w:rsid w:val="00373EA6"/>
    <w:rsid w:val="00381284"/>
    <w:rsid w:val="00382449"/>
    <w:rsid w:val="00384450"/>
    <w:rsid w:val="00386AA2"/>
    <w:rsid w:val="00394394"/>
    <w:rsid w:val="003A0FA6"/>
    <w:rsid w:val="003A1049"/>
    <w:rsid w:val="003A44F2"/>
    <w:rsid w:val="003A4F38"/>
    <w:rsid w:val="003B580B"/>
    <w:rsid w:val="003B6145"/>
    <w:rsid w:val="003C035B"/>
    <w:rsid w:val="003C0C68"/>
    <w:rsid w:val="003C1D9F"/>
    <w:rsid w:val="003D283D"/>
    <w:rsid w:val="003E0023"/>
    <w:rsid w:val="003E0695"/>
    <w:rsid w:val="003F384E"/>
    <w:rsid w:val="003F3B55"/>
    <w:rsid w:val="004000F2"/>
    <w:rsid w:val="0040045C"/>
    <w:rsid w:val="00404DB4"/>
    <w:rsid w:val="00407C76"/>
    <w:rsid w:val="00407E01"/>
    <w:rsid w:val="00411252"/>
    <w:rsid w:val="00415AE2"/>
    <w:rsid w:val="00417652"/>
    <w:rsid w:val="004210EC"/>
    <w:rsid w:val="00425ABE"/>
    <w:rsid w:val="00426E07"/>
    <w:rsid w:val="0043204B"/>
    <w:rsid w:val="00432844"/>
    <w:rsid w:val="00442286"/>
    <w:rsid w:val="00454E59"/>
    <w:rsid w:val="0045581D"/>
    <w:rsid w:val="00456C2A"/>
    <w:rsid w:val="0046202E"/>
    <w:rsid w:val="0046257C"/>
    <w:rsid w:val="0046580F"/>
    <w:rsid w:val="00465F32"/>
    <w:rsid w:val="00470C1C"/>
    <w:rsid w:val="00475131"/>
    <w:rsid w:val="00476808"/>
    <w:rsid w:val="0048114C"/>
    <w:rsid w:val="00484176"/>
    <w:rsid w:val="00484D1F"/>
    <w:rsid w:val="004854FC"/>
    <w:rsid w:val="0048629E"/>
    <w:rsid w:val="00487927"/>
    <w:rsid w:val="00490B87"/>
    <w:rsid w:val="00491D6D"/>
    <w:rsid w:val="00492697"/>
    <w:rsid w:val="00496C48"/>
    <w:rsid w:val="00496CF6"/>
    <w:rsid w:val="004A0DAB"/>
    <w:rsid w:val="004A34CD"/>
    <w:rsid w:val="004B0C69"/>
    <w:rsid w:val="004B4905"/>
    <w:rsid w:val="004B591F"/>
    <w:rsid w:val="004B6300"/>
    <w:rsid w:val="004C1E84"/>
    <w:rsid w:val="004C3A55"/>
    <w:rsid w:val="004C3ACF"/>
    <w:rsid w:val="004C5257"/>
    <w:rsid w:val="004E4664"/>
    <w:rsid w:val="004E723D"/>
    <w:rsid w:val="004F23A7"/>
    <w:rsid w:val="004F3A10"/>
    <w:rsid w:val="00504816"/>
    <w:rsid w:val="00505B00"/>
    <w:rsid w:val="005071F7"/>
    <w:rsid w:val="00507360"/>
    <w:rsid w:val="005104AB"/>
    <w:rsid w:val="005119C8"/>
    <w:rsid w:val="00511F8B"/>
    <w:rsid w:val="00515B1D"/>
    <w:rsid w:val="005170A4"/>
    <w:rsid w:val="00520D54"/>
    <w:rsid w:val="00521CC0"/>
    <w:rsid w:val="005227BA"/>
    <w:rsid w:val="005236A2"/>
    <w:rsid w:val="00524A3E"/>
    <w:rsid w:val="00535FB0"/>
    <w:rsid w:val="0054086D"/>
    <w:rsid w:val="005448B8"/>
    <w:rsid w:val="00547EE9"/>
    <w:rsid w:val="00550720"/>
    <w:rsid w:val="00555F3C"/>
    <w:rsid w:val="00560728"/>
    <w:rsid w:val="00560D63"/>
    <w:rsid w:val="005666A1"/>
    <w:rsid w:val="005704E9"/>
    <w:rsid w:val="0057109F"/>
    <w:rsid w:val="00577CA0"/>
    <w:rsid w:val="00582812"/>
    <w:rsid w:val="00584293"/>
    <w:rsid w:val="00585B2B"/>
    <w:rsid w:val="00587523"/>
    <w:rsid w:val="00591084"/>
    <w:rsid w:val="005931DB"/>
    <w:rsid w:val="00593A0E"/>
    <w:rsid w:val="005A0FE5"/>
    <w:rsid w:val="005A5F11"/>
    <w:rsid w:val="005B244E"/>
    <w:rsid w:val="005B3318"/>
    <w:rsid w:val="005B6B60"/>
    <w:rsid w:val="005B6EC2"/>
    <w:rsid w:val="005C187B"/>
    <w:rsid w:val="005C2C20"/>
    <w:rsid w:val="005C3F34"/>
    <w:rsid w:val="005C4A47"/>
    <w:rsid w:val="005D2CB4"/>
    <w:rsid w:val="005D3879"/>
    <w:rsid w:val="005D4601"/>
    <w:rsid w:val="005E0B2B"/>
    <w:rsid w:val="005E2C31"/>
    <w:rsid w:val="005E4106"/>
    <w:rsid w:val="005E596A"/>
    <w:rsid w:val="005E7058"/>
    <w:rsid w:val="005F2E3A"/>
    <w:rsid w:val="005F3A56"/>
    <w:rsid w:val="00601CC1"/>
    <w:rsid w:val="00604EC0"/>
    <w:rsid w:val="006107E7"/>
    <w:rsid w:val="00613979"/>
    <w:rsid w:val="00614A34"/>
    <w:rsid w:val="00620DF0"/>
    <w:rsid w:val="00621A8A"/>
    <w:rsid w:val="00623EC7"/>
    <w:rsid w:val="00624206"/>
    <w:rsid w:val="00626F19"/>
    <w:rsid w:val="00635615"/>
    <w:rsid w:val="00641841"/>
    <w:rsid w:val="00644D17"/>
    <w:rsid w:val="0065406F"/>
    <w:rsid w:val="006633DA"/>
    <w:rsid w:val="00666581"/>
    <w:rsid w:val="00672081"/>
    <w:rsid w:val="006729F8"/>
    <w:rsid w:val="006741F1"/>
    <w:rsid w:val="00674366"/>
    <w:rsid w:val="00675D23"/>
    <w:rsid w:val="00681B20"/>
    <w:rsid w:val="0068206A"/>
    <w:rsid w:val="00682422"/>
    <w:rsid w:val="006829B6"/>
    <w:rsid w:val="006830BB"/>
    <w:rsid w:val="0068486D"/>
    <w:rsid w:val="0068510E"/>
    <w:rsid w:val="00685A9C"/>
    <w:rsid w:val="00686E64"/>
    <w:rsid w:val="00695B62"/>
    <w:rsid w:val="006A4272"/>
    <w:rsid w:val="006B0A35"/>
    <w:rsid w:val="006B17A0"/>
    <w:rsid w:val="006B26B4"/>
    <w:rsid w:val="006B5E47"/>
    <w:rsid w:val="006C25F6"/>
    <w:rsid w:val="006D5CAD"/>
    <w:rsid w:val="006D7E8B"/>
    <w:rsid w:val="006E048A"/>
    <w:rsid w:val="006E398B"/>
    <w:rsid w:val="006E39D4"/>
    <w:rsid w:val="006E6117"/>
    <w:rsid w:val="006E6B02"/>
    <w:rsid w:val="006E77AC"/>
    <w:rsid w:val="006F04A8"/>
    <w:rsid w:val="00701083"/>
    <w:rsid w:val="00703CA5"/>
    <w:rsid w:val="007071F5"/>
    <w:rsid w:val="00707B63"/>
    <w:rsid w:val="00717A46"/>
    <w:rsid w:val="00717C42"/>
    <w:rsid w:val="007213BD"/>
    <w:rsid w:val="007263F0"/>
    <w:rsid w:val="0072643B"/>
    <w:rsid w:val="0072753D"/>
    <w:rsid w:val="00732FE2"/>
    <w:rsid w:val="00735F29"/>
    <w:rsid w:val="007466C1"/>
    <w:rsid w:val="007478A5"/>
    <w:rsid w:val="007505C0"/>
    <w:rsid w:val="00752BE1"/>
    <w:rsid w:val="00753C07"/>
    <w:rsid w:val="0076187C"/>
    <w:rsid w:val="00765A2C"/>
    <w:rsid w:val="00777906"/>
    <w:rsid w:val="007838D1"/>
    <w:rsid w:val="00783B7F"/>
    <w:rsid w:val="0078473D"/>
    <w:rsid w:val="00785EAB"/>
    <w:rsid w:val="0079095D"/>
    <w:rsid w:val="007955D1"/>
    <w:rsid w:val="007A0BC2"/>
    <w:rsid w:val="007A0FAD"/>
    <w:rsid w:val="007A6A68"/>
    <w:rsid w:val="007A7794"/>
    <w:rsid w:val="007B236B"/>
    <w:rsid w:val="007B2D42"/>
    <w:rsid w:val="007B3CD7"/>
    <w:rsid w:val="007C1D24"/>
    <w:rsid w:val="007C2FB0"/>
    <w:rsid w:val="007C5560"/>
    <w:rsid w:val="007D3F1A"/>
    <w:rsid w:val="007D6429"/>
    <w:rsid w:val="007D686D"/>
    <w:rsid w:val="007E0F19"/>
    <w:rsid w:val="007E2693"/>
    <w:rsid w:val="007E2EFC"/>
    <w:rsid w:val="007E4F15"/>
    <w:rsid w:val="007F0A98"/>
    <w:rsid w:val="008039BC"/>
    <w:rsid w:val="00803FA6"/>
    <w:rsid w:val="0080567F"/>
    <w:rsid w:val="00805B70"/>
    <w:rsid w:val="00807014"/>
    <w:rsid w:val="0081328D"/>
    <w:rsid w:val="00813A96"/>
    <w:rsid w:val="008145D4"/>
    <w:rsid w:val="008170CD"/>
    <w:rsid w:val="008213CE"/>
    <w:rsid w:val="0082159E"/>
    <w:rsid w:val="0083739F"/>
    <w:rsid w:val="008405B2"/>
    <w:rsid w:val="00841E22"/>
    <w:rsid w:val="008442F4"/>
    <w:rsid w:val="00846234"/>
    <w:rsid w:val="00850C4F"/>
    <w:rsid w:val="0085198C"/>
    <w:rsid w:val="008578CD"/>
    <w:rsid w:val="00861A44"/>
    <w:rsid w:val="008633E4"/>
    <w:rsid w:val="00867402"/>
    <w:rsid w:val="00875580"/>
    <w:rsid w:val="00877651"/>
    <w:rsid w:val="00883236"/>
    <w:rsid w:val="0088323D"/>
    <w:rsid w:val="00884703"/>
    <w:rsid w:val="00885CBE"/>
    <w:rsid w:val="0088782B"/>
    <w:rsid w:val="00891876"/>
    <w:rsid w:val="00891B2F"/>
    <w:rsid w:val="00894C33"/>
    <w:rsid w:val="00896A4B"/>
    <w:rsid w:val="00896AD3"/>
    <w:rsid w:val="008A0252"/>
    <w:rsid w:val="008A2EED"/>
    <w:rsid w:val="008A6484"/>
    <w:rsid w:val="008C0A33"/>
    <w:rsid w:val="008C1DE0"/>
    <w:rsid w:val="008C3B30"/>
    <w:rsid w:val="008C3BDE"/>
    <w:rsid w:val="008C5644"/>
    <w:rsid w:val="008C5919"/>
    <w:rsid w:val="008C610F"/>
    <w:rsid w:val="008C67A1"/>
    <w:rsid w:val="008C6885"/>
    <w:rsid w:val="008C6CBB"/>
    <w:rsid w:val="008D1E06"/>
    <w:rsid w:val="008D330E"/>
    <w:rsid w:val="008D6E0C"/>
    <w:rsid w:val="008D7752"/>
    <w:rsid w:val="008E362E"/>
    <w:rsid w:val="008E373D"/>
    <w:rsid w:val="008E37D1"/>
    <w:rsid w:val="008E529C"/>
    <w:rsid w:val="008E63F3"/>
    <w:rsid w:val="008F401D"/>
    <w:rsid w:val="008F4471"/>
    <w:rsid w:val="008F48FE"/>
    <w:rsid w:val="008F5BEA"/>
    <w:rsid w:val="008F621A"/>
    <w:rsid w:val="00913D11"/>
    <w:rsid w:val="00913DF7"/>
    <w:rsid w:val="00922B8A"/>
    <w:rsid w:val="00923012"/>
    <w:rsid w:val="009238E2"/>
    <w:rsid w:val="00924F97"/>
    <w:rsid w:val="00926586"/>
    <w:rsid w:val="00927DA0"/>
    <w:rsid w:val="00931A46"/>
    <w:rsid w:val="00934B82"/>
    <w:rsid w:val="0093531A"/>
    <w:rsid w:val="00935EF7"/>
    <w:rsid w:val="009363A1"/>
    <w:rsid w:val="00936D6D"/>
    <w:rsid w:val="00941722"/>
    <w:rsid w:val="00945555"/>
    <w:rsid w:val="0095226C"/>
    <w:rsid w:val="00952999"/>
    <w:rsid w:val="0095391A"/>
    <w:rsid w:val="009547C0"/>
    <w:rsid w:val="009710AC"/>
    <w:rsid w:val="009746F2"/>
    <w:rsid w:val="0098086C"/>
    <w:rsid w:val="0098768E"/>
    <w:rsid w:val="00993EE4"/>
    <w:rsid w:val="00996181"/>
    <w:rsid w:val="009966F2"/>
    <w:rsid w:val="00996E8E"/>
    <w:rsid w:val="00997CDA"/>
    <w:rsid w:val="009A0B6E"/>
    <w:rsid w:val="009A1B26"/>
    <w:rsid w:val="009A38A8"/>
    <w:rsid w:val="009B2653"/>
    <w:rsid w:val="009B3E7A"/>
    <w:rsid w:val="009B413A"/>
    <w:rsid w:val="009B4982"/>
    <w:rsid w:val="009B66FF"/>
    <w:rsid w:val="009B79E4"/>
    <w:rsid w:val="009C062C"/>
    <w:rsid w:val="009C09B8"/>
    <w:rsid w:val="009C1DF0"/>
    <w:rsid w:val="009C6601"/>
    <w:rsid w:val="009D159B"/>
    <w:rsid w:val="009D22DA"/>
    <w:rsid w:val="009E265A"/>
    <w:rsid w:val="009E3A76"/>
    <w:rsid w:val="009E7631"/>
    <w:rsid w:val="009F3E97"/>
    <w:rsid w:val="00A0076B"/>
    <w:rsid w:val="00A01A8F"/>
    <w:rsid w:val="00A06A20"/>
    <w:rsid w:val="00A07C8F"/>
    <w:rsid w:val="00A14351"/>
    <w:rsid w:val="00A16953"/>
    <w:rsid w:val="00A172A9"/>
    <w:rsid w:val="00A20CBD"/>
    <w:rsid w:val="00A20FB0"/>
    <w:rsid w:val="00A22D61"/>
    <w:rsid w:val="00A233D3"/>
    <w:rsid w:val="00A235FA"/>
    <w:rsid w:val="00A2701C"/>
    <w:rsid w:val="00A27F5B"/>
    <w:rsid w:val="00A32F5B"/>
    <w:rsid w:val="00A3794C"/>
    <w:rsid w:val="00A4109A"/>
    <w:rsid w:val="00A4493F"/>
    <w:rsid w:val="00A475FE"/>
    <w:rsid w:val="00A54C43"/>
    <w:rsid w:val="00A54E6F"/>
    <w:rsid w:val="00A6027F"/>
    <w:rsid w:val="00A60FD2"/>
    <w:rsid w:val="00A65E92"/>
    <w:rsid w:val="00A662BF"/>
    <w:rsid w:val="00A673F9"/>
    <w:rsid w:val="00A704ED"/>
    <w:rsid w:val="00A73DCB"/>
    <w:rsid w:val="00A749E1"/>
    <w:rsid w:val="00A754FA"/>
    <w:rsid w:val="00A7648D"/>
    <w:rsid w:val="00A8031E"/>
    <w:rsid w:val="00A8075C"/>
    <w:rsid w:val="00A81D63"/>
    <w:rsid w:val="00A855F4"/>
    <w:rsid w:val="00A857B9"/>
    <w:rsid w:val="00A909CB"/>
    <w:rsid w:val="00A94389"/>
    <w:rsid w:val="00A9520B"/>
    <w:rsid w:val="00A96B6E"/>
    <w:rsid w:val="00A97889"/>
    <w:rsid w:val="00AA6FC0"/>
    <w:rsid w:val="00AA7D17"/>
    <w:rsid w:val="00AB3135"/>
    <w:rsid w:val="00AB35D3"/>
    <w:rsid w:val="00AB6925"/>
    <w:rsid w:val="00AC05EC"/>
    <w:rsid w:val="00AC2DA5"/>
    <w:rsid w:val="00AC4B92"/>
    <w:rsid w:val="00AC5BFC"/>
    <w:rsid w:val="00AD1FF5"/>
    <w:rsid w:val="00AD4CF6"/>
    <w:rsid w:val="00AD6889"/>
    <w:rsid w:val="00AD7823"/>
    <w:rsid w:val="00AE0311"/>
    <w:rsid w:val="00AE5D56"/>
    <w:rsid w:val="00AF392F"/>
    <w:rsid w:val="00AF453F"/>
    <w:rsid w:val="00AF5C67"/>
    <w:rsid w:val="00AF7DEC"/>
    <w:rsid w:val="00B05E40"/>
    <w:rsid w:val="00B05FD8"/>
    <w:rsid w:val="00B068D8"/>
    <w:rsid w:val="00B07DA6"/>
    <w:rsid w:val="00B1224F"/>
    <w:rsid w:val="00B13ED9"/>
    <w:rsid w:val="00B146F8"/>
    <w:rsid w:val="00B16032"/>
    <w:rsid w:val="00B20A87"/>
    <w:rsid w:val="00B21207"/>
    <w:rsid w:val="00B21221"/>
    <w:rsid w:val="00B21DB5"/>
    <w:rsid w:val="00B22D10"/>
    <w:rsid w:val="00B22E88"/>
    <w:rsid w:val="00B236E1"/>
    <w:rsid w:val="00B23D82"/>
    <w:rsid w:val="00B23D88"/>
    <w:rsid w:val="00B42CB3"/>
    <w:rsid w:val="00B44E9E"/>
    <w:rsid w:val="00B45A5E"/>
    <w:rsid w:val="00B47B6E"/>
    <w:rsid w:val="00B55E2E"/>
    <w:rsid w:val="00B603EE"/>
    <w:rsid w:val="00B66928"/>
    <w:rsid w:val="00B72D6D"/>
    <w:rsid w:val="00B74B4D"/>
    <w:rsid w:val="00B80376"/>
    <w:rsid w:val="00B843D4"/>
    <w:rsid w:val="00B86E90"/>
    <w:rsid w:val="00B92622"/>
    <w:rsid w:val="00B93AC6"/>
    <w:rsid w:val="00B95125"/>
    <w:rsid w:val="00BA1286"/>
    <w:rsid w:val="00BA14E1"/>
    <w:rsid w:val="00BB3F3D"/>
    <w:rsid w:val="00BB7875"/>
    <w:rsid w:val="00BC45DB"/>
    <w:rsid w:val="00BC595D"/>
    <w:rsid w:val="00BC7BDE"/>
    <w:rsid w:val="00BD09CE"/>
    <w:rsid w:val="00BD178D"/>
    <w:rsid w:val="00BD48B2"/>
    <w:rsid w:val="00BD6FBB"/>
    <w:rsid w:val="00BE2795"/>
    <w:rsid w:val="00BE2FB1"/>
    <w:rsid w:val="00BE4B33"/>
    <w:rsid w:val="00BE503C"/>
    <w:rsid w:val="00BE631B"/>
    <w:rsid w:val="00BE7F28"/>
    <w:rsid w:val="00BF0702"/>
    <w:rsid w:val="00BF0B8B"/>
    <w:rsid w:val="00BF1434"/>
    <w:rsid w:val="00BF143A"/>
    <w:rsid w:val="00BF2CAA"/>
    <w:rsid w:val="00BF5484"/>
    <w:rsid w:val="00C062EE"/>
    <w:rsid w:val="00C14EB7"/>
    <w:rsid w:val="00C25503"/>
    <w:rsid w:val="00C27E38"/>
    <w:rsid w:val="00C30316"/>
    <w:rsid w:val="00C31FE5"/>
    <w:rsid w:val="00C33487"/>
    <w:rsid w:val="00C408F1"/>
    <w:rsid w:val="00C44EF0"/>
    <w:rsid w:val="00C50124"/>
    <w:rsid w:val="00C51808"/>
    <w:rsid w:val="00C54DCB"/>
    <w:rsid w:val="00C557E1"/>
    <w:rsid w:val="00C55F0B"/>
    <w:rsid w:val="00C60F7F"/>
    <w:rsid w:val="00C6458A"/>
    <w:rsid w:val="00C6605E"/>
    <w:rsid w:val="00C67468"/>
    <w:rsid w:val="00C73D98"/>
    <w:rsid w:val="00C760AE"/>
    <w:rsid w:val="00C80700"/>
    <w:rsid w:val="00C81151"/>
    <w:rsid w:val="00C85258"/>
    <w:rsid w:val="00CA4118"/>
    <w:rsid w:val="00CA6CC1"/>
    <w:rsid w:val="00CB118D"/>
    <w:rsid w:val="00CB1991"/>
    <w:rsid w:val="00CB556E"/>
    <w:rsid w:val="00CC0D48"/>
    <w:rsid w:val="00CC3A2E"/>
    <w:rsid w:val="00CC3BC2"/>
    <w:rsid w:val="00CC7B5F"/>
    <w:rsid w:val="00CC7FEC"/>
    <w:rsid w:val="00CD03A2"/>
    <w:rsid w:val="00CD05FB"/>
    <w:rsid w:val="00CD08A6"/>
    <w:rsid w:val="00CD1D1B"/>
    <w:rsid w:val="00CD2F19"/>
    <w:rsid w:val="00CE273B"/>
    <w:rsid w:val="00CE34F1"/>
    <w:rsid w:val="00CE702D"/>
    <w:rsid w:val="00CF056D"/>
    <w:rsid w:val="00CF22BF"/>
    <w:rsid w:val="00CF24B5"/>
    <w:rsid w:val="00CF258E"/>
    <w:rsid w:val="00CF6DF4"/>
    <w:rsid w:val="00D0699D"/>
    <w:rsid w:val="00D11243"/>
    <w:rsid w:val="00D169B1"/>
    <w:rsid w:val="00D20679"/>
    <w:rsid w:val="00D23ABD"/>
    <w:rsid w:val="00D24D87"/>
    <w:rsid w:val="00D2560B"/>
    <w:rsid w:val="00D25CAB"/>
    <w:rsid w:val="00D2757B"/>
    <w:rsid w:val="00D277AF"/>
    <w:rsid w:val="00D31856"/>
    <w:rsid w:val="00D35DFE"/>
    <w:rsid w:val="00D40D60"/>
    <w:rsid w:val="00D40F7E"/>
    <w:rsid w:val="00D43E0B"/>
    <w:rsid w:val="00D44251"/>
    <w:rsid w:val="00D47DA5"/>
    <w:rsid w:val="00D52201"/>
    <w:rsid w:val="00D53EF3"/>
    <w:rsid w:val="00D54912"/>
    <w:rsid w:val="00D57A7F"/>
    <w:rsid w:val="00D62BA6"/>
    <w:rsid w:val="00D64C8D"/>
    <w:rsid w:val="00D65A14"/>
    <w:rsid w:val="00D65EBD"/>
    <w:rsid w:val="00D731DE"/>
    <w:rsid w:val="00D80603"/>
    <w:rsid w:val="00D81C3A"/>
    <w:rsid w:val="00D829AC"/>
    <w:rsid w:val="00D90DC0"/>
    <w:rsid w:val="00D918D9"/>
    <w:rsid w:val="00D93194"/>
    <w:rsid w:val="00DA6B58"/>
    <w:rsid w:val="00DB3314"/>
    <w:rsid w:val="00DB4A04"/>
    <w:rsid w:val="00DB5293"/>
    <w:rsid w:val="00DB55C0"/>
    <w:rsid w:val="00DC0ED0"/>
    <w:rsid w:val="00DC55E6"/>
    <w:rsid w:val="00DD0C34"/>
    <w:rsid w:val="00DD410B"/>
    <w:rsid w:val="00DD62FA"/>
    <w:rsid w:val="00DD6504"/>
    <w:rsid w:val="00DD6FBD"/>
    <w:rsid w:val="00DE4384"/>
    <w:rsid w:val="00DE7637"/>
    <w:rsid w:val="00E02633"/>
    <w:rsid w:val="00E04091"/>
    <w:rsid w:val="00E04A90"/>
    <w:rsid w:val="00E1581A"/>
    <w:rsid w:val="00E16C3C"/>
    <w:rsid w:val="00E22C0B"/>
    <w:rsid w:val="00E23750"/>
    <w:rsid w:val="00E23A0D"/>
    <w:rsid w:val="00E25593"/>
    <w:rsid w:val="00E27757"/>
    <w:rsid w:val="00E31519"/>
    <w:rsid w:val="00E32D32"/>
    <w:rsid w:val="00E354B7"/>
    <w:rsid w:val="00E36EDA"/>
    <w:rsid w:val="00E40957"/>
    <w:rsid w:val="00E4124D"/>
    <w:rsid w:val="00E41661"/>
    <w:rsid w:val="00E42FAB"/>
    <w:rsid w:val="00E46C29"/>
    <w:rsid w:val="00E50D77"/>
    <w:rsid w:val="00E52680"/>
    <w:rsid w:val="00E532D7"/>
    <w:rsid w:val="00E545C5"/>
    <w:rsid w:val="00E56FE6"/>
    <w:rsid w:val="00E60C24"/>
    <w:rsid w:val="00E65984"/>
    <w:rsid w:val="00E67320"/>
    <w:rsid w:val="00E72074"/>
    <w:rsid w:val="00E759F3"/>
    <w:rsid w:val="00E777EB"/>
    <w:rsid w:val="00E911C2"/>
    <w:rsid w:val="00E912AA"/>
    <w:rsid w:val="00EA661E"/>
    <w:rsid w:val="00EB0B82"/>
    <w:rsid w:val="00EB2385"/>
    <w:rsid w:val="00EB2D72"/>
    <w:rsid w:val="00EB7C8B"/>
    <w:rsid w:val="00EB7D0A"/>
    <w:rsid w:val="00EC2BC2"/>
    <w:rsid w:val="00EC4B56"/>
    <w:rsid w:val="00EC4B86"/>
    <w:rsid w:val="00EC7C87"/>
    <w:rsid w:val="00ED5F39"/>
    <w:rsid w:val="00ED6135"/>
    <w:rsid w:val="00ED64DC"/>
    <w:rsid w:val="00EE6A5D"/>
    <w:rsid w:val="00EE6B26"/>
    <w:rsid w:val="00EE774D"/>
    <w:rsid w:val="00EE7D9A"/>
    <w:rsid w:val="00EE7FBB"/>
    <w:rsid w:val="00EF05F9"/>
    <w:rsid w:val="00EF3032"/>
    <w:rsid w:val="00F071C6"/>
    <w:rsid w:val="00F25BC0"/>
    <w:rsid w:val="00F27CD8"/>
    <w:rsid w:val="00F31641"/>
    <w:rsid w:val="00F32A83"/>
    <w:rsid w:val="00F4084C"/>
    <w:rsid w:val="00F41683"/>
    <w:rsid w:val="00F4476B"/>
    <w:rsid w:val="00F468A8"/>
    <w:rsid w:val="00F510E1"/>
    <w:rsid w:val="00F52353"/>
    <w:rsid w:val="00F53CF0"/>
    <w:rsid w:val="00F71A81"/>
    <w:rsid w:val="00F7533E"/>
    <w:rsid w:val="00F7755A"/>
    <w:rsid w:val="00F80D1C"/>
    <w:rsid w:val="00F83458"/>
    <w:rsid w:val="00F844FA"/>
    <w:rsid w:val="00F85CE4"/>
    <w:rsid w:val="00F8753D"/>
    <w:rsid w:val="00F90BC3"/>
    <w:rsid w:val="00F91574"/>
    <w:rsid w:val="00F96226"/>
    <w:rsid w:val="00F9728A"/>
    <w:rsid w:val="00F972F2"/>
    <w:rsid w:val="00FA5BD6"/>
    <w:rsid w:val="00FA6927"/>
    <w:rsid w:val="00FA6A35"/>
    <w:rsid w:val="00FC063A"/>
    <w:rsid w:val="00FC41DB"/>
    <w:rsid w:val="00FD22FE"/>
    <w:rsid w:val="00FD306F"/>
    <w:rsid w:val="00FD41DE"/>
    <w:rsid w:val="00FD551E"/>
    <w:rsid w:val="00FD68A5"/>
    <w:rsid w:val="00FD6BDA"/>
    <w:rsid w:val="00FE167C"/>
    <w:rsid w:val="00FE2DB0"/>
    <w:rsid w:val="00FE37BC"/>
    <w:rsid w:val="00FE540D"/>
    <w:rsid w:val="00FE58B2"/>
    <w:rsid w:val="00FF016D"/>
    <w:rsid w:val="00FF4A1A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47C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52680"/>
    <w:rPr>
      <w:rFonts w:ascii="Tahoma" w:eastAsia="Calibri" w:hAnsi="Tahoma" w:cs="Times New Roman"/>
      <w:color w:val="80828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6E1"/>
    <w:pPr>
      <w:numPr>
        <w:numId w:val="1"/>
      </w:numPr>
      <w:ind w:left="284" w:hanging="284"/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6E1"/>
    <w:rPr>
      <w:rFonts w:ascii="Arial" w:eastAsia="Calibri" w:hAnsi="Arial" w:cs="Arial"/>
      <w:b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3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6E1"/>
    <w:rPr>
      <w:rFonts w:ascii="Tahoma" w:eastAsia="Calibri" w:hAnsi="Tahoma" w:cs="Times New Roman"/>
      <w:color w:val="808284"/>
    </w:rPr>
  </w:style>
  <w:style w:type="paragraph" w:styleId="Stopka">
    <w:name w:val="footer"/>
    <w:basedOn w:val="Normalny"/>
    <w:link w:val="StopkaZnak"/>
    <w:uiPriority w:val="99"/>
    <w:unhideWhenUsed/>
    <w:rsid w:val="00B23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6E1"/>
    <w:rPr>
      <w:rFonts w:ascii="Tahoma" w:eastAsia="Calibri" w:hAnsi="Tahoma" w:cs="Times New Roman"/>
      <w:color w:val="808284"/>
    </w:rPr>
  </w:style>
  <w:style w:type="paragraph" w:styleId="Akapitzlist">
    <w:name w:val="List Paragraph"/>
    <w:basedOn w:val="Normalny"/>
    <w:uiPriority w:val="34"/>
    <w:qFormat/>
    <w:rsid w:val="00B236E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akapitustep">
    <w:name w:val="akapitustep"/>
    <w:basedOn w:val="Domylnaczcionkaakapitu"/>
    <w:rsid w:val="00A65E92"/>
  </w:style>
  <w:style w:type="table" w:styleId="Tabela-Siatka">
    <w:name w:val="Table Grid"/>
    <w:basedOn w:val="Standardowy"/>
    <w:uiPriority w:val="59"/>
    <w:rsid w:val="00735F29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7CDA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DA"/>
    <w:rPr>
      <w:rFonts w:ascii="Tahoma" w:eastAsia="Calibri" w:hAnsi="Tahoma" w:cs="Tahoma"/>
      <w:color w:val="80828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4E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4E9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E9E"/>
    <w:rPr>
      <w:rFonts w:ascii="Tahoma" w:eastAsia="Calibri" w:hAnsi="Tahoma" w:cs="Times New Roman"/>
      <w:b/>
      <w:bCs/>
      <w:color w:val="808284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4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link w:val="TekstpodstawowyZnak"/>
    <w:rsid w:val="004854F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Arial" w:eastAsia="Arial" w:hAnsi="Arial" w:cs="Arial"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4FC"/>
    <w:rPr>
      <w:rFonts w:ascii="Arial" w:eastAsia="Arial" w:hAnsi="Arial" w:cs="Arial"/>
      <w:color w:val="000000"/>
      <w:u w:color="000000"/>
      <w:bdr w:val="nil"/>
      <w:lang w:eastAsia="pl-PL"/>
    </w:rPr>
  </w:style>
  <w:style w:type="numbering" w:customStyle="1" w:styleId="Zaimportowanystyl2">
    <w:name w:val="Zaimportowany styl 2"/>
    <w:rsid w:val="004854FC"/>
    <w:pPr>
      <w:numPr>
        <w:numId w:val="25"/>
      </w:numPr>
    </w:pPr>
  </w:style>
  <w:style w:type="character" w:customStyle="1" w:styleId="Brak">
    <w:name w:val="Brak"/>
    <w:rsid w:val="004854FC"/>
  </w:style>
  <w:style w:type="character" w:customStyle="1" w:styleId="Hyperlink0">
    <w:name w:val="Hyperlink.0"/>
    <w:basedOn w:val="Brak"/>
    <w:rsid w:val="004854FC"/>
    <w:rPr>
      <w:color w:val="0000FF"/>
      <w:u w:val="single" w:color="0000FF"/>
    </w:rPr>
  </w:style>
  <w:style w:type="character" w:customStyle="1" w:styleId="Hyperlink1">
    <w:name w:val="Hyperlink.1"/>
    <w:basedOn w:val="Hipercze"/>
    <w:rsid w:val="004854FC"/>
    <w:rPr>
      <w:color w:val="0000FF"/>
      <w:u w:val="single" w:color="0000FF"/>
    </w:rPr>
  </w:style>
  <w:style w:type="character" w:styleId="Hipercze">
    <w:name w:val="Hyperlink"/>
    <w:basedOn w:val="Domylnaczcionkaakapitu"/>
    <w:uiPriority w:val="99"/>
    <w:unhideWhenUsed/>
    <w:rsid w:val="004854F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EE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E702D"/>
    <w:rPr>
      <w:rFonts w:ascii="Tahoma" w:eastAsia="Calibri" w:hAnsi="Tahoma" w:cs="Times New Roman"/>
      <w:color w:val="808284"/>
    </w:rPr>
  </w:style>
  <w:style w:type="paragraph" w:styleId="Poprawka">
    <w:name w:val="Revision"/>
    <w:hidden/>
    <w:uiPriority w:val="99"/>
    <w:semiHidden/>
    <w:rsid w:val="00CD08A6"/>
    <w:rPr>
      <w:rFonts w:ascii="Tahoma" w:eastAsia="Calibri" w:hAnsi="Tahoma" w:cs="Times New Roman"/>
      <w:color w:val="80828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52680"/>
    <w:rPr>
      <w:rFonts w:ascii="Tahoma" w:eastAsia="Calibri" w:hAnsi="Tahoma" w:cs="Times New Roman"/>
      <w:color w:val="80828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36E1"/>
    <w:pPr>
      <w:numPr>
        <w:numId w:val="1"/>
      </w:numPr>
      <w:ind w:left="284" w:hanging="284"/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6E1"/>
    <w:rPr>
      <w:rFonts w:ascii="Arial" w:eastAsia="Calibri" w:hAnsi="Arial" w:cs="Arial"/>
      <w:b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3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36E1"/>
    <w:rPr>
      <w:rFonts w:ascii="Tahoma" w:eastAsia="Calibri" w:hAnsi="Tahoma" w:cs="Times New Roman"/>
      <w:color w:val="808284"/>
    </w:rPr>
  </w:style>
  <w:style w:type="paragraph" w:styleId="Stopka">
    <w:name w:val="footer"/>
    <w:basedOn w:val="Normalny"/>
    <w:link w:val="StopkaZnak"/>
    <w:uiPriority w:val="99"/>
    <w:unhideWhenUsed/>
    <w:rsid w:val="00B23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36E1"/>
    <w:rPr>
      <w:rFonts w:ascii="Tahoma" w:eastAsia="Calibri" w:hAnsi="Tahoma" w:cs="Times New Roman"/>
      <w:color w:val="808284"/>
    </w:rPr>
  </w:style>
  <w:style w:type="paragraph" w:styleId="Akapitzlist">
    <w:name w:val="List Paragraph"/>
    <w:basedOn w:val="Normalny"/>
    <w:uiPriority w:val="34"/>
    <w:qFormat/>
    <w:rsid w:val="00B236E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akapitustep">
    <w:name w:val="akapitustep"/>
    <w:basedOn w:val="Domylnaczcionkaakapitu"/>
    <w:rsid w:val="00A65E92"/>
  </w:style>
  <w:style w:type="table" w:styleId="Tabela-Siatka">
    <w:name w:val="Table Grid"/>
    <w:basedOn w:val="Standardowy"/>
    <w:uiPriority w:val="59"/>
    <w:rsid w:val="00735F29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7CDA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CDA"/>
    <w:rPr>
      <w:rFonts w:ascii="Tahoma" w:eastAsia="Calibri" w:hAnsi="Tahoma" w:cs="Tahoma"/>
      <w:color w:val="80828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4E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4E9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E9E"/>
    <w:rPr>
      <w:rFonts w:ascii="Tahoma" w:eastAsia="Calibri" w:hAnsi="Tahoma" w:cs="Times New Roman"/>
      <w:b/>
      <w:bCs/>
      <w:color w:val="808284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4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link w:val="TekstpodstawowyZnak"/>
    <w:rsid w:val="004854F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rFonts w:ascii="Arial" w:eastAsia="Arial" w:hAnsi="Arial" w:cs="Arial"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4FC"/>
    <w:rPr>
      <w:rFonts w:ascii="Arial" w:eastAsia="Arial" w:hAnsi="Arial" w:cs="Arial"/>
      <w:color w:val="000000"/>
      <w:u w:color="000000"/>
      <w:bdr w:val="nil"/>
      <w:lang w:eastAsia="pl-PL"/>
    </w:rPr>
  </w:style>
  <w:style w:type="numbering" w:customStyle="1" w:styleId="Zaimportowanystyl2">
    <w:name w:val="Zaimportowany styl 2"/>
    <w:rsid w:val="004854FC"/>
    <w:pPr>
      <w:numPr>
        <w:numId w:val="25"/>
      </w:numPr>
    </w:pPr>
  </w:style>
  <w:style w:type="character" w:customStyle="1" w:styleId="Brak">
    <w:name w:val="Brak"/>
    <w:rsid w:val="004854FC"/>
  </w:style>
  <w:style w:type="character" w:customStyle="1" w:styleId="Hyperlink0">
    <w:name w:val="Hyperlink.0"/>
    <w:basedOn w:val="Brak"/>
    <w:rsid w:val="004854FC"/>
    <w:rPr>
      <w:color w:val="0000FF"/>
      <w:u w:val="single" w:color="0000FF"/>
    </w:rPr>
  </w:style>
  <w:style w:type="character" w:customStyle="1" w:styleId="Hyperlink1">
    <w:name w:val="Hyperlink.1"/>
    <w:basedOn w:val="Hipercze"/>
    <w:rsid w:val="004854FC"/>
    <w:rPr>
      <w:color w:val="0000FF"/>
      <w:u w:val="single" w:color="0000FF"/>
    </w:rPr>
  </w:style>
  <w:style w:type="character" w:styleId="Hipercze">
    <w:name w:val="Hyperlink"/>
    <w:basedOn w:val="Domylnaczcionkaakapitu"/>
    <w:uiPriority w:val="99"/>
    <w:unhideWhenUsed/>
    <w:rsid w:val="004854F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7EE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E702D"/>
    <w:rPr>
      <w:rFonts w:ascii="Tahoma" w:eastAsia="Calibri" w:hAnsi="Tahoma" w:cs="Times New Roman"/>
      <w:color w:val="808284"/>
    </w:rPr>
  </w:style>
  <w:style w:type="paragraph" w:styleId="Poprawka">
    <w:name w:val="Revision"/>
    <w:hidden/>
    <w:uiPriority w:val="99"/>
    <w:semiHidden/>
    <w:rsid w:val="00CD08A6"/>
    <w:rPr>
      <w:rFonts w:ascii="Tahoma" w:eastAsia="Calibri" w:hAnsi="Tahoma" w:cs="Times New Roman"/>
      <w:color w:val="8082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port.org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9D3A-A7C6-4740-94F0-8299AE1D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4784</Words>
  <Characters>28707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Deployment</dc:creator>
  <cp:lastModifiedBy>eit</cp:lastModifiedBy>
  <cp:revision>7</cp:revision>
  <cp:lastPrinted>2019-05-21T06:24:00Z</cp:lastPrinted>
  <dcterms:created xsi:type="dcterms:W3CDTF">2019-07-19T14:32:00Z</dcterms:created>
  <dcterms:modified xsi:type="dcterms:W3CDTF">2019-10-23T10:34:00Z</dcterms:modified>
</cp:coreProperties>
</file>