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435B" w14:textId="77777777" w:rsidR="003C790B" w:rsidRPr="003C790B" w:rsidRDefault="003C790B" w:rsidP="003C790B">
      <w:pPr>
        <w:spacing w:after="40" w:line="240" w:lineRule="auto"/>
        <w:jc w:val="right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bookmarkStart w:id="0" w:name="_GoBack"/>
      <w:bookmarkEnd w:id="0"/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Załącznik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1 do SIWZ</w:t>
      </w:r>
    </w:p>
    <w:p w14:paraId="3699DCE4" w14:textId="77777777" w:rsidR="003C790B" w:rsidRPr="003C790B" w:rsidRDefault="003C790B" w:rsidP="003C790B">
      <w:pPr>
        <w:spacing w:after="40" w:line="240" w:lineRule="auto"/>
        <w:jc w:val="right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Sprawy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: TZ.271.</w:t>
      </w:r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23</w:t>
      </w: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.2019</w:t>
      </w:r>
    </w:p>
    <w:p w14:paraId="47BBE0B5" w14:textId="77777777" w:rsidR="003C790B" w:rsidRPr="003C790B" w:rsidRDefault="003C790B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</w:p>
    <w:p w14:paraId="0DA85D58" w14:textId="77777777" w:rsidR="003C790B" w:rsidRPr="003C790B" w:rsidRDefault="003C790B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 w:rsidRPr="003C790B"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FORMULARZ OFERTOWY </w:t>
      </w:r>
    </w:p>
    <w:p w14:paraId="0F11A76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ZAMAWIAJACY:</w:t>
      </w:r>
    </w:p>
    <w:p w14:paraId="3350CBC0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Sieć Badawcza Ł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UKASIEWICZ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– PORT Polski Ośrodek Rozwoju Technologii </w:t>
      </w:r>
    </w:p>
    <w:p w14:paraId="3DA565B5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ul. </w:t>
      </w:r>
      <w:proofErr w:type="spellStart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Stabłowicka</w:t>
      </w:r>
      <w:proofErr w:type="spellEnd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147</w:t>
      </w:r>
    </w:p>
    <w:p w14:paraId="0D3BAC3F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54-066 Wrocław</w:t>
      </w:r>
    </w:p>
    <w:p w14:paraId="454B980C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0014CFD1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WYKONAWCA:</w:t>
      </w:r>
    </w:p>
    <w:p w14:paraId="39753508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Niniejsza oferta została złożona przez:</w:t>
      </w:r>
    </w:p>
    <w:p w14:paraId="60803EE9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3C790B" w:rsidRPr="003C790B" w14:paraId="3F961279" w14:textId="77777777" w:rsidTr="00815864">
        <w:tc>
          <w:tcPr>
            <w:tcW w:w="806" w:type="dxa"/>
            <w:shd w:val="clear" w:color="auto" w:fill="D9D9D9"/>
            <w:vAlign w:val="center"/>
          </w:tcPr>
          <w:p w14:paraId="32FA514E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0DDCF3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56E23848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ADRES/Y WYKONAWCY/ÓW</w:t>
            </w:r>
          </w:p>
        </w:tc>
      </w:tr>
      <w:tr w:rsidR="003C790B" w:rsidRPr="003C790B" w14:paraId="2CB455E7" w14:textId="77777777" w:rsidTr="00815864">
        <w:tc>
          <w:tcPr>
            <w:tcW w:w="806" w:type="dxa"/>
            <w:shd w:val="clear" w:color="auto" w:fill="auto"/>
          </w:tcPr>
          <w:p w14:paraId="7B4F9082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3667C24A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  <w:p w14:paraId="45955C7C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935" w:type="dxa"/>
            <w:shd w:val="clear" w:color="auto" w:fill="auto"/>
          </w:tcPr>
          <w:p w14:paraId="0E09E574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D5052B1" w14:textId="77777777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OSOBA UPRAWNIONA DO KONTAKTÓW:</w:t>
      </w:r>
    </w:p>
    <w:p w14:paraId="2D8106A0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3C790B" w:rsidRPr="003C790B" w14:paraId="72FEAE30" w14:textId="77777777" w:rsidTr="00815864">
        <w:tc>
          <w:tcPr>
            <w:tcW w:w="1854" w:type="dxa"/>
            <w:shd w:val="clear" w:color="auto" w:fill="D9D9D9"/>
            <w:vAlign w:val="center"/>
          </w:tcPr>
          <w:p w14:paraId="49E7F60D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62D726F7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3FF87C6B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2F6D6D30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140286C2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27698648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3AC9FAB3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ePUAP</w:t>
            </w:r>
            <w:proofErr w:type="spellEnd"/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 xml:space="preserve"> Wykonawcy</w:t>
            </w:r>
          </w:p>
        </w:tc>
        <w:tc>
          <w:tcPr>
            <w:tcW w:w="5806" w:type="dxa"/>
            <w:shd w:val="clear" w:color="auto" w:fill="auto"/>
          </w:tcPr>
          <w:p w14:paraId="71A37918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65135A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ind w:left="714" w:hanging="357"/>
        <w:contextualSpacing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Nawiązując do postępowania o prowadzonego w trybie przetargu nieograniczonego w celu zawarcia umowy na sukcesywną dostawę 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gazu ziemnego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, oferuję/my wykonanie przedmiotu zamówienia na następujących warunkach:</w:t>
      </w:r>
    </w:p>
    <w:p w14:paraId="4484E632" w14:textId="77777777" w:rsidR="003C790B" w:rsidRPr="003C790B" w:rsidRDefault="003C790B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Zadanie nr 1:</w:t>
      </w:r>
    </w:p>
    <w:tbl>
      <w:tblPr>
        <w:tblpPr w:leftFromText="141" w:rightFromText="141" w:vertAnchor="text" w:horzAnchor="margin" w:tblpY="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418"/>
        <w:gridCol w:w="1587"/>
        <w:gridCol w:w="1168"/>
        <w:gridCol w:w="951"/>
        <w:gridCol w:w="1339"/>
        <w:gridCol w:w="1268"/>
      </w:tblGrid>
      <w:tr w:rsidR="003C790B" w:rsidRPr="003C790B" w14:paraId="204694A0" w14:textId="77777777" w:rsidTr="003C790B">
        <w:trPr>
          <w:trHeight w:val="1272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D66B" w14:textId="5295044A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grupa taryfowa: </w:t>
            </w:r>
            <w:r w:rsidR="00C20271">
              <w:rPr>
                <w:rFonts w:ascii="Roboto Lt" w:eastAsia="Times New Roman" w:hAnsi="Roboto Lt"/>
                <w:color w:val="auto"/>
                <w:sz w:val="18"/>
                <w:szCs w:val="18"/>
              </w:rPr>
              <w:t>W-6 grupa OSD W-6.1</w:t>
            </w:r>
          </w:p>
          <w:p w14:paraId="7851A0E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moc umowna:  3300 kWh</w:t>
            </w:r>
          </w:p>
          <w:p w14:paraId="6E97D766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planowane zużycie 12 m-</w:t>
            </w:r>
            <w:proofErr w:type="spellStart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cy</w:t>
            </w:r>
            <w:proofErr w:type="spellEnd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 </w:t>
            </w:r>
          </w:p>
          <w:p w14:paraId="522F5785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10 970 000</w:t>
            </w:r>
            <w:r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 kWh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5FB5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liczba jednostek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8D27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Cena jednostkowa</w:t>
            </w:r>
          </w:p>
          <w:p w14:paraId="6F6CE84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netto</w:t>
            </w:r>
          </w:p>
          <w:p w14:paraId="4019020E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 z akcyzą)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A788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Wartość netto</w:t>
            </w:r>
          </w:p>
          <w:p w14:paraId="6ED7DB1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2 x 3)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83D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Stawka VAT w 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35B5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Podatek VAT</w:t>
            </w:r>
          </w:p>
          <w:p w14:paraId="7ACB247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4 x VAT%)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B10A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Wartość brutto</w:t>
            </w:r>
          </w:p>
          <w:p w14:paraId="65EBC08B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4 + 6)</w:t>
            </w:r>
          </w:p>
        </w:tc>
      </w:tr>
      <w:tr w:rsidR="003C790B" w:rsidRPr="003C790B" w14:paraId="0EC36B34" w14:textId="77777777" w:rsidTr="003C790B">
        <w:trPr>
          <w:trHeight w:val="257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88D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0A87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AAE6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E278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CFD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3D9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F02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7</w:t>
            </w:r>
          </w:p>
        </w:tc>
      </w:tr>
      <w:tr w:rsidR="003C790B" w:rsidRPr="003C790B" w14:paraId="279288AC" w14:textId="77777777" w:rsidTr="003C790B">
        <w:trPr>
          <w:trHeight w:val="4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6B9A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Paliwo gazowe -sprzedaż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E3C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10 970 000 kWh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1517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F31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7E9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07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D98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37203A6F" w14:textId="77777777" w:rsidTr="003C790B">
        <w:trPr>
          <w:trHeight w:val="4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E9E7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Abonament za sprzedaż paliwa gazowego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1E5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12 m-</w:t>
            </w:r>
            <w:proofErr w:type="spellStart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D6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0AE7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FA5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81D5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9A4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6EDBCE15" w14:textId="77777777" w:rsidTr="003C790B">
        <w:trPr>
          <w:trHeight w:val="4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96B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Opłata sieciowa zmienna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643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10 970 000 kWh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564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989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2D0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539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9BF6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0883448A" w14:textId="77777777" w:rsidTr="003C790B">
        <w:trPr>
          <w:trHeight w:val="458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F1C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Opłata sieciowa stała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BD7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28 987 200 kWh/h*h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FAA2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08F3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B8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A060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4D6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1F12751B" w14:textId="77777777" w:rsidTr="003C790B">
        <w:trPr>
          <w:trHeight w:val="349"/>
        </w:trPr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11DD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 xml:space="preserve">Razem cena oferty dla zadania nr </w:t>
            </w:r>
            <w:r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>1</w:t>
            </w:r>
            <w:r w:rsidRPr="003C790B"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9CF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01D3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D82" w14:textId="77777777" w:rsidR="003C790B" w:rsidRPr="003C790B" w:rsidRDefault="003C790B" w:rsidP="003C790B">
            <w:pPr>
              <w:spacing w:after="0" w:line="240" w:lineRule="auto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A69C" w14:textId="77777777" w:rsidR="003C790B" w:rsidRPr="003C790B" w:rsidRDefault="003C790B" w:rsidP="003C790B">
            <w:pPr>
              <w:spacing w:after="0" w:line="240" w:lineRule="auto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</w:tbl>
    <w:p w14:paraId="22235CC2" w14:textId="77777777" w:rsidR="003C790B" w:rsidRDefault="003C790B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41AA510C" w14:textId="77777777" w:rsidR="003C790B" w:rsidRPr="003C790B" w:rsidRDefault="003C790B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3DF419A5" w14:textId="77777777" w:rsid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709"/>
        <w:jc w:val="both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 xml:space="preserve">Zadanie nr </w:t>
      </w:r>
      <w:r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2</w:t>
      </w: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:</w:t>
      </w:r>
    </w:p>
    <w:tbl>
      <w:tblPr>
        <w:tblpPr w:leftFromText="141" w:rightFromText="141" w:vertAnchor="text" w:horzAnchor="margin" w:tblpY="515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1433"/>
        <w:gridCol w:w="1603"/>
        <w:gridCol w:w="1180"/>
        <w:gridCol w:w="961"/>
        <w:gridCol w:w="1353"/>
        <w:gridCol w:w="1281"/>
      </w:tblGrid>
      <w:tr w:rsidR="003C790B" w:rsidRPr="003C790B" w14:paraId="4B00F423" w14:textId="77777777" w:rsidTr="003C790B">
        <w:trPr>
          <w:trHeight w:val="1146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9213" w14:textId="2B801B3C" w:rsid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grupa taryfowa: </w:t>
            </w:r>
            <w:r w:rsidR="00C20271">
              <w:rPr>
                <w:rFonts w:ascii="Roboto Lt" w:eastAsia="Times New Roman" w:hAnsi="Roboto Lt"/>
                <w:color w:val="auto"/>
                <w:sz w:val="18"/>
                <w:szCs w:val="18"/>
              </w:rPr>
              <w:t>W-5</w:t>
            </w:r>
          </w:p>
          <w:p w14:paraId="4F874246" w14:textId="77777777" w:rsidR="001C6AF5" w:rsidRPr="001C6AF5" w:rsidRDefault="001C6AF5" w:rsidP="001C6AF5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1C6AF5">
              <w:rPr>
                <w:rFonts w:ascii="Roboto Lt" w:eastAsia="Times New Roman" w:hAnsi="Roboto Lt"/>
                <w:color w:val="auto"/>
                <w:sz w:val="18"/>
                <w:szCs w:val="18"/>
              </w:rPr>
              <w:t>grupa OSD: W-5.1</w:t>
            </w:r>
          </w:p>
          <w:p w14:paraId="6F05E0A0" w14:textId="77777777" w:rsidR="001C6AF5" w:rsidRPr="003C790B" w:rsidRDefault="001C6AF5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  <w:p w14:paraId="0A58D984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moc umowna:  </w:t>
            </w:r>
          </w:p>
          <w:p w14:paraId="0D9D650A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494 kWh</w:t>
            </w:r>
          </w:p>
          <w:p w14:paraId="6A39DA11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planowane zużycie 12 m-</w:t>
            </w:r>
            <w:proofErr w:type="spellStart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cy</w:t>
            </w:r>
            <w:proofErr w:type="spellEnd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 </w:t>
            </w:r>
          </w:p>
          <w:p w14:paraId="486FA92C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822 750</w:t>
            </w:r>
            <w:r>
              <w:rPr>
                <w:rFonts w:ascii="Roboto Lt" w:eastAsia="Times New Roman" w:hAnsi="Roboto Lt"/>
                <w:color w:val="auto"/>
                <w:sz w:val="18"/>
                <w:szCs w:val="18"/>
              </w:rPr>
              <w:t xml:space="preserve"> kWh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E58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liczba jednostek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4FA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Cena jednostkowa</w:t>
            </w:r>
          </w:p>
          <w:p w14:paraId="5DAE124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netto</w:t>
            </w:r>
          </w:p>
          <w:p w14:paraId="79FF6D3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 z akcyzą)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E1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Wartość netto</w:t>
            </w:r>
          </w:p>
          <w:p w14:paraId="3478A47D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2 x 3)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FBD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Stawka VAT w %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3E5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Podatek VAT</w:t>
            </w:r>
          </w:p>
          <w:p w14:paraId="4B1DA802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4 x VAT%)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401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Wartość brutto</w:t>
            </w:r>
          </w:p>
          <w:p w14:paraId="1C7EE416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(kol. 4 + 6)</w:t>
            </w:r>
          </w:p>
        </w:tc>
      </w:tr>
      <w:tr w:rsidR="003C790B" w:rsidRPr="003C790B" w14:paraId="1F52A5A8" w14:textId="77777777" w:rsidTr="003C790B">
        <w:trPr>
          <w:trHeight w:val="258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BBE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866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B56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E86B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3832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C2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E818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7</w:t>
            </w:r>
          </w:p>
        </w:tc>
      </w:tr>
      <w:tr w:rsidR="003C790B" w:rsidRPr="003C790B" w14:paraId="0DF34EC4" w14:textId="77777777" w:rsidTr="003C790B">
        <w:trPr>
          <w:trHeight w:val="4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D5B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Paliwo gazowe -sprzedaż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32A8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822 750  kWh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FD2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6E7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47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51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697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7E90A137" w14:textId="77777777" w:rsidTr="003C790B">
        <w:trPr>
          <w:trHeight w:val="4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7BDC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Abonament za sprzedaż paliwa gazowego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8BC8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12 m-</w:t>
            </w:r>
            <w:proofErr w:type="spellStart"/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cy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177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6AE9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0C0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3A39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7BF2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7236996B" w14:textId="77777777" w:rsidTr="003C790B">
        <w:trPr>
          <w:trHeight w:val="4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C4ED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Opłata sieciowa zmienna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7B02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822 750  kWh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DD6F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BFC5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B73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4BA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56D3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2999106C" w14:textId="77777777" w:rsidTr="003C790B">
        <w:trPr>
          <w:trHeight w:val="459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83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Opłata sieciowa stała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5E6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color w:val="auto"/>
                <w:sz w:val="18"/>
                <w:szCs w:val="18"/>
              </w:rPr>
              <w:t>4 339 296 kWh/h*h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6D22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662E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A85D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D5D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764" w14:textId="77777777" w:rsidR="003C790B" w:rsidRPr="003C790B" w:rsidRDefault="003C790B" w:rsidP="003C790B">
            <w:pPr>
              <w:spacing w:after="0" w:line="240" w:lineRule="auto"/>
              <w:rPr>
                <w:rFonts w:ascii="Roboto Lt" w:eastAsia="Times New Roman" w:hAnsi="Roboto Lt"/>
                <w:color w:val="auto"/>
                <w:sz w:val="18"/>
                <w:szCs w:val="18"/>
              </w:rPr>
            </w:pPr>
          </w:p>
        </w:tc>
      </w:tr>
      <w:tr w:rsidR="003C790B" w:rsidRPr="003C790B" w14:paraId="3F5E2096" w14:textId="77777777" w:rsidTr="00815864">
        <w:trPr>
          <w:trHeight w:val="350"/>
        </w:trPr>
        <w:tc>
          <w:tcPr>
            <w:tcW w:w="5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BD0C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  <w:r w:rsidRPr="003C790B"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>Razem</w:t>
            </w:r>
            <w:r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 xml:space="preserve"> cena oferty dla zadania nr 2</w:t>
            </w:r>
            <w:r w:rsidRPr="003C790B"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6FF1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50AF" w14:textId="77777777" w:rsidR="003C790B" w:rsidRPr="003C790B" w:rsidRDefault="003C790B" w:rsidP="003C790B">
            <w:pPr>
              <w:spacing w:after="0" w:line="240" w:lineRule="auto"/>
              <w:jc w:val="right"/>
              <w:rPr>
                <w:rFonts w:ascii="Roboto Lt" w:eastAsia="Times New Roman" w:hAnsi="Roboto Lt"/>
                <w:b/>
                <w:color w:val="auto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523" w14:textId="77777777" w:rsidR="003C790B" w:rsidRPr="003C790B" w:rsidRDefault="003C790B" w:rsidP="003C790B">
            <w:pPr>
              <w:spacing w:after="0" w:line="240" w:lineRule="auto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8836" w14:textId="77777777" w:rsidR="003C790B" w:rsidRPr="003C790B" w:rsidRDefault="003C790B" w:rsidP="003C790B">
            <w:pPr>
              <w:spacing w:after="0" w:line="240" w:lineRule="auto"/>
              <w:rPr>
                <w:rFonts w:ascii="Roboto Lt" w:hAnsi="Roboto Lt"/>
                <w:color w:val="auto"/>
                <w:sz w:val="18"/>
                <w:szCs w:val="18"/>
              </w:rPr>
            </w:pPr>
          </w:p>
        </w:tc>
      </w:tr>
    </w:tbl>
    <w:p w14:paraId="1914F157" w14:textId="77777777" w:rsidR="003C790B" w:rsidRP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360"/>
        <w:jc w:val="both"/>
        <w:rPr>
          <w:rFonts w:asciiTheme="minorHAnsi" w:eastAsiaTheme="minorEastAsia" w:hAnsiTheme="minorHAnsi" w:cstheme="minorBidi"/>
          <w:i/>
          <w:color w:val="000000"/>
          <w:sz w:val="18"/>
          <w:szCs w:val="18"/>
          <w:lang w:eastAsia="pl-PL"/>
        </w:rPr>
      </w:pPr>
      <w:r w:rsidRPr="003C790B">
        <w:rPr>
          <w:rFonts w:asciiTheme="minorHAnsi" w:eastAsiaTheme="minorEastAsia" w:hAnsiTheme="minorHAnsi" w:cstheme="minorBidi"/>
          <w:i/>
          <w:color w:val="000000"/>
          <w:sz w:val="18"/>
          <w:szCs w:val="18"/>
          <w:lang w:eastAsia="pl-PL"/>
        </w:rPr>
        <w:t>*Wykonawca podaje wartości i ceny z dokładnością do 2 miejsc po przecinku.</w:t>
      </w:r>
    </w:p>
    <w:p w14:paraId="537B4330" w14:textId="77777777" w:rsidR="003C790B" w:rsidRPr="003C790B" w:rsidRDefault="003C790B" w:rsidP="003C7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3ACD6533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wykonam/y zamówienie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wskazanym terminie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z uwzględnieniem postanowień SIWZ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4B02A6B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SIWZ.  </w:t>
      </w:r>
    </w:p>
    <w:p w14:paraId="2558435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Termin płatności: zgodnie z treścią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SIWZ).</w:t>
      </w:r>
    </w:p>
    <w:p w14:paraId="461CD6E5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y, że:</w:t>
      </w:r>
    </w:p>
    <w:p w14:paraId="5B6CEB0D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C824615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3C790B" w:rsidRPr="003C790B" w14:paraId="0A8A9FE4" w14:textId="77777777" w:rsidTr="00815864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9734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7E3C" w14:textId="77777777" w:rsidR="003C790B" w:rsidRPr="003C790B" w:rsidRDefault="003C790B" w:rsidP="00FE5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7D3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 xml:space="preserve">Firma (nazwa) podwykonawcy </w:t>
            </w:r>
          </w:p>
        </w:tc>
      </w:tr>
      <w:tr w:rsidR="003C790B" w:rsidRPr="003C790B" w14:paraId="35092ABB" w14:textId="77777777" w:rsidTr="00815864">
        <w:trPr>
          <w:trHeight w:val="2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9BFD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E831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6AE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3BB91E7A" w14:textId="77777777" w:rsidR="003C790B" w:rsidRPr="003C790B" w:rsidRDefault="003C790B" w:rsidP="003C790B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 w:cstheme="minorBidi"/>
          <w:color w:val="auto"/>
          <w:sz w:val="18"/>
          <w:szCs w:val="18"/>
          <w:lang w:val="x-none" w:eastAsia="x-none"/>
        </w:rPr>
      </w:pPr>
    </w:p>
    <w:p w14:paraId="47D3004B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, że zapoznałem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/liśmy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się z treścią wzoru umowy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 i akceptujemy jego treść.</w:t>
      </w:r>
    </w:p>
    <w:p w14:paraId="04BF0C26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W przypadku wygrania postępowania podpiszę umowę na warunkach określonych w SIWZ w terminie wskazanym przez Zamawiającego.</w:t>
      </w:r>
    </w:p>
    <w:p w14:paraId="3041CB8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nie 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podatkowego zgodnie z przepisami o podatku od towarów i usług.</w:t>
      </w:r>
    </w:p>
    <w:p w14:paraId="672A871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 xml:space="preserve">obowiązku podatkowego zgodnie z przepisami o podatku od towarów i usług. Powyższy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obowiązek podatkowy będzie dotyczył zakresu wskazanego w poniższej tabeli:</w:t>
      </w:r>
    </w:p>
    <w:p w14:paraId="658E216D" w14:textId="77777777" w:rsidR="003C790B" w:rsidRPr="003C790B" w:rsidRDefault="003C790B" w:rsidP="003C790B">
      <w:p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</w:p>
    <w:p w14:paraId="18A52DCA" w14:textId="77777777" w:rsidR="003C790B" w:rsidRDefault="003C790B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p w14:paraId="13DA5409" w14:textId="77777777" w:rsidR="00FE5CE2" w:rsidRDefault="00FE5CE2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p w14:paraId="39D692D8" w14:textId="77777777" w:rsidR="00FE5CE2" w:rsidRPr="003C790B" w:rsidRDefault="00FE5CE2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3C790B" w:rsidRPr="003C790B" w14:paraId="45B7C1E9" w14:textId="77777777" w:rsidTr="00815864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CC3D6F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DCAC6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90D15" w14:textId="77777777" w:rsidR="003C790B" w:rsidRPr="003C790B" w:rsidRDefault="003C790B" w:rsidP="003C790B">
            <w:pPr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Wartość bez kwoty podatku</w:t>
            </w:r>
          </w:p>
        </w:tc>
      </w:tr>
      <w:tr w:rsidR="003C790B" w:rsidRPr="003C790B" w14:paraId="4FD48A0D" w14:textId="77777777" w:rsidTr="00815864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96D4F9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  <w:p w14:paraId="76751950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590F7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4314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69C72B49" w14:textId="77777777" w:rsidTr="00815864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C0F336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  <w:p w14:paraId="303F13F8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EDD127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47DD0FD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8D48443" w14:textId="77777777" w:rsidR="003C790B" w:rsidRP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  <w:t>*skreślić niepotrzebne</w:t>
      </w:r>
    </w:p>
    <w:p w14:paraId="2BE2B1AB" w14:textId="72713E54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 przypadku nie skreślenia żadnej z powyższych pozycji (pkt </w:t>
      </w:r>
      <w:r w:rsidR="00A62186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62186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7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. lub </w:t>
      </w:r>
      <w:r w:rsidR="004F4CEC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4F4CEC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8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), Zamawiający uzna, iż po stronie Zamawiającego nie powstanie obowiązek podatkowy. Powstanie obowiązku podatkowego u Zamawiającego będzie miało zastosowanie w przypadku:</w:t>
      </w:r>
    </w:p>
    <w:p w14:paraId="32C6B0DB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wewnątrzwspólnotowego nabycia towarów,</w:t>
      </w:r>
    </w:p>
    <w:p w14:paraId="0B7BA332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mechanizmu odwróconego obciążenia podatkiem VAT,</w:t>
      </w:r>
    </w:p>
    <w:p w14:paraId="21305C47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importu usług lub towarów.</w:t>
      </w:r>
    </w:p>
    <w:p w14:paraId="5750E296" w14:textId="77777777" w:rsidR="003C790B" w:rsidRPr="003C790B" w:rsidRDefault="003C790B" w:rsidP="003C790B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p w14:paraId="551189AE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Oświadczam/my,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1CDBB559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C8E8B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„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nie dotyczy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”.</w:t>
      </w:r>
    </w:p>
    <w:p w14:paraId="3D94254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7766A6C6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Wadium w wysokości …………. zł  zostało wniesione w dniu ……………. r. w formie ………………………………. . </w:t>
      </w:r>
    </w:p>
    <w:p w14:paraId="3818EA8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Wadium wniesione w pieniądzu należy zwrócić na konto</w:t>
      </w:r>
    </w:p>
    <w:p w14:paraId="2EEAD700" w14:textId="77777777" w:rsidR="003C790B" w:rsidRPr="003C790B" w:rsidRDefault="003C790B" w:rsidP="003C790B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….................................................................. </w:t>
      </w:r>
    </w:p>
    <w:p w14:paraId="0246E230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oferta i załączniki zawierają/ nie zawierają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(niepotrzebne skreślić)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745FEDFA" w14:textId="77777777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Podpisy:</w:t>
      </w:r>
    </w:p>
    <w:p w14:paraId="1F3985E9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3C790B" w:rsidRPr="003C790B" w14:paraId="330F8597" w14:textId="77777777" w:rsidTr="00815864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7CD3106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82890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573CD6D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5409F8F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DA15B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244C39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C790B" w:rsidRPr="003C790B" w14:paraId="00C2A048" w14:textId="77777777" w:rsidTr="00815864">
        <w:trPr>
          <w:trHeight w:val="563"/>
        </w:trPr>
        <w:tc>
          <w:tcPr>
            <w:tcW w:w="423" w:type="dxa"/>
            <w:shd w:val="clear" w:color="auto" w:fill="auto"/>
          </w:tcPr>
          <w:p w14:paraId="7584CB9E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02845D78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2B027BD1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1954D5C0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6698E28A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1237C664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</w:tr>
    </w:tbl>
    <w:p w14:paraId="458B953D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p w14:paraId="16E93003" w14:textId="77777777" w:rsidR="003C790B" w:rsidRPr="003C790B" w:rsidRDefault="003C790B" w:rsidP="003C790B">
      <w:pPr>
        <w:spacing w:after="4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0AE3A2C8" w14:textId="77777777" w:rsidR="003C790B" w:rsidRPr="003C790B" w:rsidRDefault="003C790B" w:rsidP="003C790B">
      <w:pPr>
        <w:spacing w:after="0"/>
        <w:ind w:left="709" w:right="203"/>
        <w:rPr>
          <w:ins w:id="1" w:author="Marzena Krzymińska" w:date="2019-05-30T07:18:00Z"/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  <w:sectPr w:rsidR="003C790B" w:rsidRPr="003C790B" w:rsidSect="003C790B">
          <w:headerReference w:type="default" r:id="rId8"/>
          <w:headerReference w:type="first" r:id="rId9"/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tbl>
      <w:tblPr>
        <w:tblW w:w="1208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7797"/>
      </w:tblGrid>
      <w:tr w:rsidR="003C790B" w:rsidRPr="003C790B" w14:paraId="595A857B" w14:textId="77777777" w:rsidTr="00815864">
        <w:trPr>
          <w:trHeight w:val="299"/>
        </w:trPr>
        <w:tc>
          <w:tcPr>
            <w:tcW w:w="4284" w:type="dxa"/>
            <w:vMerge w:val="restart"/>
            <w:shd w:val="clear" w:color="auto" w:fill="auto"/>
            <w:vAlign w:val="bottom"/>
          </w:tcPr>
          <w:p w14:paraId="59E89544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7797" w:type="dxa"/>
            <w:shd w:val="pct5" w:color="auto" w:fill="auto"/>
            <w:vAlign w:val="center"/>
          </w:tcPr>
          <w:p w14:paraId="4AB33DE6" w14:textId="77777777" w:rsidR="003C790B" w:rsidRPr="003C790B" w:rsidRDefault="003C790B" w:rsidP="00FE5CE2">
            <w:pPr>
              <w:spacing w:after="0" w:line="240" w:lineRule="auto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  <w:t>TZ.271.</w:t>
            </w:r>
            <w:r w:rsidR="00FE5CE2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  <w:t>23</w:t>
            </w:r>
            <w:r w:rsidRPr="003C790B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  <w:t>.2019</w:t>
            </w:r>
          </w:p>
        </w:tc>
      </w:tr>
      <w:tr w:rsidR="003C790B" w:rsidRPr="003C790B" w14:paraId="49EDE595" w14:textId="77777777" w:rsidTr="00815864">
        <w:trPr>
          <w:trHeight w:val="168"/>
        </w:trPr>
        <w:tc>
          <w:tcPr>
            <w:tcW w:w="4284" w:type="dxa"/>
            <w:vMerge/>
            <w:shd w:val="clear" w:color="auto" w:fill="auto"/>
            <w:vAlign w:val="bottom"/>
          </w:tcPr>
          <w:p w14:paraId="00BFB33A" w14:textId="77777777" w:rsidR="003C790B" w:rsidRPr="003C790B" w:rsidRDefault="003C790B" w:rsidP="003C790B">
            <w:pPr>
              <w:spacing w:after="0" w:line="240" w:lineRule="auto"/>
              <w:ind w:left="5664"/>
              <w:rPr>
                <w:rFonts w:ascii="Roboto Lt" w:eastAsia="Times New Roman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797" w:type="dxa"/>
            <w:shd w:val="pct5" w:color="auto" w:fill="auto"/>
            <w:vAlign w:val="center"/>
          </w:tcPr>
          <w:p w14:paraId="554B6EFE" w14:textId="77777777" w:rsidR="003C790B" w:rsidRPr="003C790B" w:rsidRDefault="003C790B" w:rsidP="003C790B">
            <w:pPr>
              <w:spacing w:after="0" w:line="240" w:lineRule="auto"/>
              <w:ind w:left="91" w:right="34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  <w:lang w:eastAsia="pl-PL"/>
              </w:rPr>
              <w:t>Wykaz dostaw</w:t>
            </w:r>
          </w:p>
        </w:tc>
      </w:tr>
    </w:tbl>
    <w:p w14:paraId="468D6C3B" w14:textId="77777777" w:rsidR="003C790B" w:rsidRPr="003C790B" w:rsidRDefault="003C790B" w:rsidP="003C790B">
      <w:pPr>
        <w:spacing w:after="0" w:line="240" w:lineRule="auto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   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  <w:t xml:space="preserve">    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ab/>
        <w:t xml:space="preserve">  </w:t>
      </w:r>
    </w:p>
    <w:p w14:paraId="3A7DEAE0" w14:textId="77777777" w:rsidR="003C790B" w:rsidRPr="003C790B" w:rsidRDefault="003C790B" w:rsidP="003C790B">
      <w:pPr>
        <w:spacing w:after="0" w:line="240" w:lineRule="auto"/>
        <w:ind w:left="5103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0BA86C3E" w14:textId="77777777" w:rsidR="003C790B" w:rsidRPr="003C790B" w:rsidRDefault="003C790B" w:rsidP="003C790B">
      <w:pPr>
        <w:spacing w:after="0" w:line="240" w:lineRule="auto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fldChar w:fldCharType="begin"/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instrText xml:space="preserve"> ADVANCE  \r 90 </w:instrTex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fldChar w:fldCharType="end"/>
      </w:r>
    </w:p>
    <w:tbl>
      <w:tblPr>
        <w:tblW w:w="4817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04"/>
        <w:gridCol w:w="1741"/>
        <w:gridCol w:w="1744"/>
        <w:gridCol w:w="2379"/>
        <w:gridCol w:w="2300"/>
      </w:tblGrid>
      <w:tr w:rsidR="003C790B" w:rsidRPr="003C790B" w14:paraId="632C33C9" w14:textId="77777777" w:rsidTr="00815864">
        <w:trPr>
          <w:cantSplit/>
          <w:trHeight w:val="4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4D4A55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29877A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Rodzaj  i nazwa dostaw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F430B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BA9CD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 xml:space="preserve">Podmiot, na rzecz którego dostawa została wykonana </w:t>
            </w:r>
          </w:p>
          <w:p w14:paraId="5DAE0F23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7A0AE" w14:textId="77777777" w:rsidR="003C790B" w:rsidRPr="003C790B" w:rsidRDefault="003C790B" w:rsidP="003C790B">
            <w:pPr>
              <w:spacing w:after="0" w:line="200" w:lineRule="exact"/>
              <w:jc w:val="center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Wykonawca</w:t>
            </w:r>
          </w:p>
        </w:tc>
      </w:tr>
      <w:tr w:rsidR="003C790B" w:rsidRPr="003C790B" w14:paraId="48AA5843" w14:textId="77777777" w:rsidTr="00815864">
        <w:trPr>
          <w:cantSplit/>
          <w:trHeight w:val="280"/>
        </w:trPr>
        <w:tc>
          <w:tcPr>
            <w:tcW w:w="32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1CB9A89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AF43E8D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DAF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E2329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948A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</w:tr>
      <w:tr w:rsidR="003C790B" w:rsidRPr="003C790B" w14:paraId="5CE9AD1D" w14:textId="77777777" w:rsidTr="00815864">
        <w:trPr>
          <w:cantSplit/>
          <w:trHeight w:val="649"/>
        </w:trPr>
        <w:tc>
          <w:tcPr>
            <w:tcW w:w="3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8CBEB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3DE72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F9A0B8" w14:textId="77777777" w:rsidR="003C790B" w:rsidRPr="003C790B" w:rsidRDefault="003C790B" w:rsidP="003C790B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  <w:t xml:space="preserve">początek </w:t>
            </w:r>
          </w:p>
          <w:p w14:paraId="0A977C80" w14:textId="77777777" w:rsidR="003C790B" w:rsidRPr="003C790B" w:rsidRDefault="003C790B" w:rsidP="003C790B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  <w:t>(data)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0032E" w14:textId="77777777" w:rsidR="003C790B" w:rsidRPr="003C790B" w:rsidRDefault="003C790B" w:rsidP="003C790B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  <w:t xml:space="preserve">zakończenie   </w:t>
            </w:r>
          </w:p>
          <w:p w14:paraId="5FD6DCE4" w14:textId="77777777" w:rsidR="003C790B" w:rsidRPr="003C790B" w:rsidRDefault="003C790B" w:rsidP="003C790B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5074B" w14:textId="77777777" w:rsidR="003C790B" w:rsidRPr="003C790B" w:rsidRDefault="003C790B" w:rsidP="003C790B">
            <w:pPr>
              <w:spacing w:line="280" w:lineRule="exact"/>
              <w:rPr>
                <w:rFonts w:ascii="Roboto Lt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55BABC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</w:tr>
      <w:tr w:rsidR="003C790B" w:rsidRPr="003C790B" w14:paraId="072CBE7F" w14:textId="77777777" w:rsidTr="00815864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32441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1.</w:t>
            </w:r>
          </w:p>
          <w:p w14:paraId="0CB2889D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AEF3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5777CC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B8694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86C1D1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6580D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</w:tr>
      <w:tr w:rsidR="003C790B" w:rsidRPr="003C790B" w14:paraId="47B72D5D" w14:textId="77777777" w:rsidTr="00815864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94C475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2.</w:t>
            </w:r>
          </w:p>
          <w:p w14:paraId="1841B0CC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31FD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2935F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AC82E6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266DCC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4F0672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</w:tr>
      <w:tr w:rsidR="003C790B" w:rsidRPr="003C790B" w14:paraId="098100D7" w14:textId="77777777" w:rsidTr="00815864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41C7B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  <w:p w14:paraId="0AD57068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F177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4D3819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DF710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C14CD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A6DD34" w14:textId="77777777" w:rsidR="003C790B" w:rsidRPr="003C790B" w:rsidRDefault="003C790B" w:rsidP="003C790B">
            <w:pPr>
              <w:spacing w:after="0" w:line="280" w:lineRule="exact"/>
              <w:rPr>
                <w:rFonts w:ascii="Roboto Lt" w:eastAsiaTheme="minorEastAsia" w:hAnsi="Roboto Lt" w:cs="Roboto Lt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09EFA1" w14:textId="77777777" w:rsidR="003C790B" w:rsidRPr="003C790B" w:rsidRDefault="003C790B" w:rsidP="003C790B">
      <w:pPr>
        <w:spacing w:after="0" w:line="240" w:lineRule="auto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593ABDD1" w14:textId="77777777" w:rsidR="003C790B" w:rsidRPr="003C790B" w:rsidRDefault="003C790B" w:rsidP="003C790B">
      <w:pPr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>Do wyżej wymienionego wykazu należy załączyć dowody określające czy w/w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D90DBF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 xml:space="preserve">…………….……., dnia …………………. r. 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…………………………………………</w:t>
      </w:r>
    </w:p>
    <w:p w14:paraId="795328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>Miejscowość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podpis</w:t>
      </w:r>
    </w:p>
    <w:p w14:paraId="06440446" w14:textId="77777777" w:rsidR="003C790B" w:rsidRPr="003C790B" w:rsidRDefault="003C790B" w:rsidP="003C790B">
      <w:pPr>
        <w:spacing w:after="0" w:line="240" w:lineRule="auto"/>
        <w:jc w:val="both"/>
        <w:rPr>
          <w:rFonts w:ascii="TimesNewRomanPSMT" w:eastAsiaTheme="minorEastAsia" w:hAnsi="TimesNewRomanPSMT" w:cs="TimesNewRomanPSMT"/>
          <w:color w:val="auto"/>
          <w:lang w:eastAsia="pl-PL"/>
        </w:rPr>
      </w:pPr>
    </w:p>
    <w:p w14:paraId="7A6496F7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  <w:sectPr w:rsidR="003C790B" w:rsidRPr="003C790B" w:rsidSect="00815864">
          <w:pgSz w:w="16838" w:h="11906" w:orient="landscape"/>
          <w:pgMar w:top="2438" w:right="1701" w:bottom="1304" w:left="2778" w:header="709" w:footer="709" w:gutter="0"/>
          <w:cols w:space="708"/>
          <w:titlePg/>
          <w:docGrid w:linePitch="360"/>
        </w:sectPr>
      </w:pPr>
    </w:p>
    <w:p w14:paraId="00008203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</w:pPr>
    </w:p>
    <w:p w14:paraId="2E885F5E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Załącznik nr 8 do SIWZ</w:t>
      </w:r>
    </w:p>
    <w:p w14:paraId="40BF6E6B" w14:textId="77777777" w:rsidR="003C790B" w:rsidRPr="003C790B" w:rsidRDefault="003C790B" w:rsidP="003C790B">
      <w:pPr>
        <w:spacing w:after="12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Nr Sprawy: TZ.271.</w:t>
      </w:r>
      <w:r w:rsidR="00FE5CE2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23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.2019 </w:t>
      </w:r>
    </w:p>
    <w:p w14:paraId="0AFBDB43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t xml:space="preserve">Oświadczenie wykonawcy </w:t>
      </w:r>
    </w:p>
    <w:p w14:paraId="7B174B63" w14:textId="77777777" w:rsidR="003C790B" w:rsidRPr="003C790B" w:rsidRDefault="003C790B" w:rsidP="003C790B">
      <w:pPr>
        <w:spacing w:after="0" w:line="240" w:lineRule="auto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47B4220E" w14:textId="77777777" w:rsidR="003C790B" w:rsidRPr="003C790B" w:rsidRDefault="003C790B" w:rsidP="003C790B">
      <w:pPr>
        <w:spacing w:after="0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t xml:space="preserve">      </w:t>
      </w:r>
    </w:p>
    <w:p w14:paraId="648B4E1F" w14:textId="77777777" w:rsidR="003C790B" w:rsidRPr="003C790B" w:rsidRDefault="003C790B" w:rsidP="003C790B">
      <w:pPr>
        <w:spacing w:after="0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t xml:space="preserve">                                  DOTYCZĄCE POTWIERDZENIA BRAKU PODSTAW WYKLUCZENIA</w:t>
      </w:r>
    </w:p>
    <w:p w14:paraId="4F40EFB3" w14:textId="77777777" w:rsidR="003C790B" w:rsidRPr="003C790B" w:rsidRDefault="003C790B" w:rsidP="003C790B">
      <w:pPr>
        <w:spacing w:after="0" w:line="360" w:lineRule="auto"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09388A36" w14:textId="77777777" w:rsidR="003C790B" w:rsidRPr="003C790B" w:rsidRDefault="003C790B" w:rsidP="00FE5CE2">
      <w:pPr>
        <w:suppressAutoHyphens/>
        <w:spacing w:after="0" w:line="360" w:lineRule="auto"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Na potrzeby postępowania o udzielenie zamówienia publicznego pn. „</w:t>
      </w:r>
      <w:r w:rsidR="00FE5CE2" w:rsidRPr="00FE5CE2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Kompleksowa dostawa gazu ziemnego z podziałem na dwa zadania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” prowadzonego przez Sieć Badawczą </w:t>
      </w:r>
      <w:r w:rsidR="00FE5CE2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ŁUKASIEWICZ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- PORT Polski Ośrodek Rozwoju Technologii, oświadczam (-y), co następuje:</w:t>
      </w:r>
    </w:p>
    <w:p w14:paraId="591AE779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82EED16" w14:textId="77777777" w:rsidR="003C790B" w:rsidRPr="003C790B" w:rsidRDefault="003C790B" w:rsidP="003C790B">
      <w:pPr>
        <w:numPr>
          <w:ilvl w:val="0"/>
          <w:numId w:val="12"/>
        </w:num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Wykonawca oświadcza o braku wydania wobec niego prawomocnego wyroku sądu lub ostatecznej decyzji administracyjnej o zaleganiu z uiszczaniem podatków, opłat lub składek na ubezpieczenia społeczne lub zdrowotne </w:t>
      </w:r>
    </w:p>
    <w:p w14:paraId="3B4A66EB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305B1E03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 xml:space="preserve">…………….……., dnia …………………. r. 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…………………………………………</w:t>
      </w:r>
    </w:p>
    <w:p w14:paraId="329B2E5C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>Miejscowość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podpis</w:t>
      </w:r>
    </w:p>
    <w:p w14:paraId="064E4E07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TimesNewRomanPSMT" w:eastAsiaTheme="minorEastAsia" w:hAnsi="TimesNewRomanPSMT" w:cs="TimesNewRomanPSMT"/>
          <w:color w:val="auto"/>
          <w:lang w:eastAsia="pl-PL"/>
        </w:rPr>
      </w:pPr>
    </w:p>
    <w:p w14:paraId="0514046A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t>ALBO</w:t>
      </w:r>
    </w:p>
    <w:p w14:paraId="6BFA0DE1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2F3537E" w14:textId="39D26267" w:rsidR="003C790B" w:rsidRPr="003C790B" w:rsidRDefault="003C790B" w:rsidP="003C790B">
      <w:pPr>
        <w:numPr>
          <w:ilvl w:val="0"/>
          <w:numId w:val="12"/>
        </w:num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Wykonawca oświadcza, że wydano prawomocny wyroku sądu lub/i ostateczną decyzję administracyjną o zaleganiu z uiszczaniem podatków, opłat lub składek na ubezpieczenia społeczne lub zdrowotne.</w:t>
      </w:r>
    </w:p>
    <w:p w14:paraId="7BD6F232" w14:textId="77777777" w:rsidR="003C790B" w:rsidRPr="003C790B" w:rsidRDefault="003C790B" w:rsidP="003C790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i/>
          <w:color w:val="000000"/>
          <w:sz w:val="18"/>
          <w:szCs w:val="18"/>
          <w:lang w:eastAsia="pl-PL"/>
        </w:rPr>
        <w:t>UWAGA: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 xml:space="preserve"> Wykonawca wraz ze złożeniem powyższego oświadczenia, może przedstawić dokumenty potwierdzające dokonanie płatności tych należności wraz z ewentualnymi odsetkami lub grzywnami lub zawarcie wiążącego porozumienia w sprawie spłat tych należności.</w:t>
      </w:r>
    </w:p>
    <w:p w14:paraId="001657E3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 xml:space="preserve">…………….……., dnia …………………. r. 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…………………………………………</w:t>
      </w:r>
    </w:p>
    <w:p w14:paraId="74364C58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>Miejscowość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podpis</w:t>
      </w:r>
    </w:p>
    <w:p w14:paraId="621BC49A" w14:textId="77777777" w:rsidR="003C790B" w:rsidRPr="003C790B" w:rsidRDefault="003C790B" w:rsidP="003C790B">
      <w:pPr>
        <w:spacing w:after="0" w:line="240" w:lineRule="auto"/>
        <w:ind w:left="2268"/>
        <w:jc w:val="both"/>
        <w:rPr>
          <w:rFonts w:ascii="TimesNewRomanPSMT" w:eastAsiaTheme="minorEastAsia" w:hAnsi="TimesNewRomanPSMT" w:cs="TimesNewRomanPSMT"/>
          <w:color w:val="auto"/>
          <w:lang w:eastAsia="pl-PL"/>
        </w:rPr>
      </w:pPr>
    </w:p>
    <w:p w14:paraId="5E524081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148178AC" w14:textId="77777777" w:rsidR="003C790B" w:rsidRPr="003C790B" w:rsidRDefault="003C790B" w:rsidP="003C790B">
      <w:pPr>
        <w:numPr>
          <w:ilvl w:val="0"/>
          <w:numId w:val="12"/>
        </w:numPr>
        <w:tabs>
          <w:tab w:val="left" w:pos="8080"/>
        </w:tabs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Wykonawca oświadcza o braku orzeczenia wobec niego tytułem środka zapobiegawczego zakazu ubiegania się o zamówienia publiczne.</w:t>
      </w:r>
    </w:p>
    <w:p w14:paraId="45FF0FDD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65105FA9" w14:textId="77777777" w:rsidR="003C790B" w:rsidRPr="003C790B" w:rsidRDefault="003C790B" w:rsidP="003C790B">
      <w:pPr>
        <w:spacing w:after="0" w:line="240" w:lineRule="auto"/>
        <w:ind w:left="2268"/>
        <w:contextualSpacing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 xml:space="preserve">…………….……., dnia …………………. r. 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…………………………………………</w:t>
      </w:r>
    </w:p>
    <w:p w14:paraId="4032B016" w14:textId="77777777" w:rsidR="003C790B" w:rsidRPr="003C790B" w:rsidRDefault="003C790B" w:rsidP="003C790B">
      <w:pPr>
        <w:spacing w:after="0" w:line="240" w:lineRule="auto"/>
        <w:ind w:left="2268"/>
        <w:contextualSpacing/>
        <w:jc w:val="both"/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>Miejscowość</w:t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Roboto Lt"/>
          <w:i/>
          <w:color w:val="000000"/>
          <w:sz w:val="18"/>
          <w:szCs w:val="18"/>
          <w:lang w:eastAsia="pl-PL"/>
        </w:rPr>
        <w:tab/>
        <w:t>podpis</w:t>
      </w:r>
    </w:p>
    <w:p w14:paraId="7399FFB9" w14:textId="77777777" w:rsidR="003C790B" w:rsidRPr="003C790B" w:rsidRDefault="003C790B" w:rsidP="003C790B">
      <w:pPr>
        <w:spacing w:after="0" w:line="240" w:lineRule="auto"/>
        <w:ind w:left="720"/>
        <w:contextualSpacing/>
        <w:jc w:val="both"/>
        <w:rPr>
          <w:rFonts w:ascii="TimesNewRomanPSMT" w:eastAsiaTheme="minorEastAsia" w:hAnsi="TimesNewRomanPSMT" w:cs="TimesNewRomanPSMT"/>
          <w:color w:val="auto"/>
          <w:lang w:eastAsia="pl-PL"/>
        </w:rPr>
      </w:pPr>
    </w:p>
    <w:p w14:paraId="75F46433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3BB4EC71" w14:textId="77777777" w:rsidR="003C790B" w:rsidRPr="003C790B" w:rsidRDefault="003C790B" w:rsidP="003C790B">
      <w:pPr>
        <w:spacing w:after="0" w:line="360" w:lineRule="auto"/>
        <w:ind w:left="720" w:right="203"/>
        <w:contextualSpacing/>
        <w:jc w:val="both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26DF84E4" w14:textId="77777777" w:rsidR="003C790B" w:rsidRP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t>*Wykonawca zobowiązany jest złożyć oświadczenie według pkt 1) albo 2) oraz złożyć oświadczenie w pkt. 3). Nie należy podpisywać oświadczeń jednocześnie w pkt. 1) i 2).</w:t>
      </w:r>
    </w:p>
    <w:p w14:paraId="67F9F07F" w14:textId="77777777" w:rsidR="003C790B" w:rsidRP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3C790B" w:rsidRPr="003C790B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7A8C37E3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048F40D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Załącznik nr 9 do SIWZ</w:t>
      </w:r>
    </w:p>
    <w:p w14:paraId="39C788D7" w14:textId="77777777" w:rsidR="003C790B" w:rsidRPr="003C790B" w:rsidRDefault="003C790B" w:rsidP="00FE5CE2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6D96C29" w14:textId="77777777" w:rsidR="003C790B" w:rsidRPr="003C790B" w:rsidRDefault="003C790B" w:rsidP="003C790B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4E172262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8ED9FF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4B4E0804" w14:textId="77777777" w:rsidR="003C790B" w:rsidRPr="003C790B" w:rsidRDefault="003C790B" w:rsidP="003C790B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</w:p>
    <w:p w14:paraId="0B966F60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253B7B43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5F47475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E249268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INFORMACJA O PRZYNALEŻNOŚCI DO GRUPY KAPITAŁOWEJ</w:t>
      </w:r>
    </w:p>
    <w:p w14:paraId="1C117AD2" w14:textId="77777777" w:rsidR="003C790B" w:rsidRPr="003C790B" w:rsidRDefault="003C790B" w:rsidP="003C790B">
      <w:pPr>
        <w:spacing w:after="0" w:line="259" w:lineRule="auto"/>
        <w:jc w:val="center"/>
        <w:rPr>
          <w:rFonts w:ascii="Arial" w:eastAsiaTheme="minorEastAsia" w:hAnsi="Arial" w:cs="Arial"/>
          <w:b/>
          <w:color w:val="auto"/>
          <w:sz w:val="18"/>
          <w:szCs w:val="18"/>
          <w:lang w:eastAsia="pl-PL"/>
        </w:rPr>
      </w:pPr>
    </w:p>
    <w:p w14:paraId="65A1985D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Składając ofertę w postępowaniu o udzielenie zamówienia publicznego na wykonanie zamówienia pn.: </w:t>
      </w:r>
    </w:p>
    <w:p w14:paraId="035F0BF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705AD6F2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="00FE5CE2" w:rsidRPr="00FE5CE2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Kompleksowa dostawa gazu ziemnego z podziałem na dwa zadania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 nr sprawy TZ.271.</w:t>
      </w:r>
      <w:r w:rsidR="00FE5CE2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23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.2019”</w:t>
      </w:r>
    </w:p>
    <w:p w14:paraId="67F50869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3E507FC8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strike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Niniejszym oświadczam, </w:t>
      </w:r>
      <w:r w:rsidRPr="003C790B">
        <w:rPr>
          <w:rFonts w:ascii="Roboto Lt" w:eastAsiaTheme="minorEastAsia" w:hAnsi="Roboto Lt" w:cs="Arial"/>
          <w:b/>
          <w:bCs/>
          <w:color w:val="auto"/>
          <w:sz w:val="18"/>
          <w:szCs w:val="18"/>
          <w:lang w:eastAsia="pl-PL"/>
        </w:rPr>
        <w:t>że należę*/ nie należę</w:t>
      </w:r>
      <w:r w:rsidRPr="003C790B">
        <w:rPr>
          <w:rFonts w:ascii="Roboto Lt" w:eastAsiaTheme="minorEastAsia" w:hAnsi="Roboto Lt" w:cs="Arial"/>
          <w:i/>
          <w:iCs/>
          <w:color w:val="auto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do tej samej grupy kapitałowej z innymi Wykonawcami, którzy złożyli odrębne oferty*, </w:t>
      </w:r>
    </w:p>
    <w:p w14:paraId="3142FB1E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71A8711B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p w14:paraId="66081663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9022"/>
      </w:tblGrid>
      <w:tr w:rsidR="003C790B" w:rsidRPr="003C790B" w14:paraId="75EA198F" w14:textId="77777777" w:rsidTr="00815864">
        <w:tc>
          <w:tcPr>
            <w:tcW w:w="550" w:type="dxa"/>
            <w:shd w:val="clear" w:color="auto" w:fill="auto"/>
          </w:tcPr>
          <w:p w14:paraId="5F4FBE4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1143ED0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3C790B" w:rsidRPr="003C790B" w14:paraId="28949C64" w14:textId="77777777" w:rsidTr="00815864">
        <w:tc>
          <w:tcPr>
            <w:tcW w:w="550" w:type="dxa"/>
            <w:shd w:val="clear" w:color="auto" w:fill="auto"/>
          </w:tcPr>
          <w:p w14:paraId="30E37D3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2482B0F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A8A422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1AD8357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412D6D29" w14:textId="77777777" w:rsidTr="00815864">
        <w:tc>
          <w:tcPr>
            <w:tcW w:w="550" w:type="dxa"/>
            <w:shd w:val="clear" w:color="auto" w:fill="auto"/>
          </w:tcPr>
          <w:p w14:paraId="68405E80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763AD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ABC9BA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0AD3DE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07F110C0" w14:textId="77777777" w:rsidTr="00815864">
        <w:tc>
          <w:tcPr>
            <w:tcW w:w="550" w:type="dxa"/>
            <w:shd w:val="clear" w:color="auto" w:fill="auto"/>
          </w:tcPr>
          <w:p w14:paraId="06C1A36D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DA744C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507026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F4F1E8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61C43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14:paraId="4554B1B3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D3203D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2C9DA1E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74C1A5A2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3FC37E7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3DF9831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2826F1F5" w14:textId="77777777" w:rsidR="003C790B" w:rsidRPr="003C790B" w:rsidRDefault="003C790B" w:rsidP="003C790B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           (podpis)</w:t>
      </w:r>
    </w:p>
    <w:p w14:paraId="791D0D5B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A965597" w14:textId="77777777" w:rsidR="003C790B" w:rsidRP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245E73AC" w14:textId="77777777" w:rsidR="00EE4CF4" w:rsidRPr="006A7B4E" w:rsidRDefault="00EE4CF4" w:rsidP="006A7B4E"/>
    <w:sectPr w:rsidR="00EE4CF4" w:rsidRPr="006A7B4E" w:rsidSect="00FE5CE2">
      <w:pgSz w:w="11906" w:h="16838"/>
      <w:pgMar w:top="1985" w:right="1418" w:bottom="1985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F91164" w15:done="0"/>
  <w15:commentEx w15:paraId="615BD3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91164" w16cid:durableId="20C70FA5"/>
  <w16cid:commentId w16cid:paraId="615BD318" w16cid:durableId="20C714C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718C43" w14:textId="77777777" w:rsidR="00C20271" w:rsidRDefault="00C20271" w:rsidP="00CD45AB">
      <w:pPr>
        <w:spacing w:after="0" w:line="240" w:lineRule="auto"/>
      </w:pPr>
      <w:r>
        <w:separator/>
      </w:r>
    </w:p>
  </w:endnote>
  <w:endnote w:type="continuationSeparator" w:id="0">
    <w:p w14:paraId="4A075326" w14:textId="77777777" w:rsidR="00C20271" w:rsidRDefault="00C2027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DB4DD" w14:textId="77777777" w:rsidR="00C20271" w:rsidRDefault="00C20271" w:rsidP="00CD45AB">
      <w:pPr>
        <w:spacing w:after="0" w:line="240" w:lineRule="auto"/>
      </w:pPr>
      <w:r>
        <w:separator/>
      </w:r>
    </w:p>
  </w:footnote>
  <w:footnote w:type="continuationSeparator" w:id="0">
    <w:p w14:paraId="3AB170ED" w14:textId="77777777" w:rsidR="00C20271" w:rsidRDefault="00C2027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75AB" w14:textId="77777777" w:rsidR="00C20271" w:rsidRDefault="00C202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192945" wp14:editId="07512BB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3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C58D" w14:textId="77777777" w:rsidR="00C20271" w:rsidRDefault="00C202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06B152" wp14:editId="2BCD663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4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631DE"/>
    <w:multiLevelType w:val="multilevel"/>
    <w:tmpl w:val="EA8A55B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4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5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7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735FC"/>
    <w:rsid w:val="00083DA9"/>
    <w:rsid w:val="00157A99"/>
    <w:rsid w:val="00161912"/>
    <w:rsid w:val="00177A2D"/>
    <w:rsid w:val="001C6AF5"/>
    <w:rsid w:val="00230997"/>
    <w:rsid w:val="002562FD"/>
    <w:rsid w:val="00257BDB"/>
    <w:rsid w:val="00334E28"/>
    <w:rsid w:val="00351B1F"/>
    <w:rsid w:val="0036680C"/>
    <w:rsid w:val="00372412"/>
    <w:rsid w:val="003740BB"/>
    <w:rsid w:val="003A1E7E"/>
    <w:rsid w:val="003A354C"/>
    <w:rsid w:val="003A5AB6"/>
    <w:rsid w:val="003C790B"/>
    <w:rsid w:val="003E3FE2"/>
    <w:rsid w:val="004005B6"/>
    <w:rsid w:val="004E4600"/>
    <w:rsid w:val="004E5B43"/>
    <w:rsid w:val="004F4CEC"/>
    <w:rsid w:val="00540346"/>
    <w:rsid w:val="005542C8"/>
    <w:rsid w:val="00574626"/>
    <w:rsid w:val="005D3098"/>
    <w:rsid w:val="006658CF"/>
    <w:rsid w:val="00680B93"/>
    <w:rsid w:val="006A7B4E"/>
    <w:rsid w:val="006B0433"/>
    <w:rsid w:val="007E3136"/>
    <w:rsid w:val="007F5D40"/>
    <w:rsid w:val="0080253E"/>
    <w:rsid w:val="00815864"/>
    <w:rsid w:val="00874F15"/>
    <w:rsid w:val="008D5C8C"/>
    <w:rsid w:val="009F2F46"/>
    <w:rsid w:val="00A62186"/>
    <w:rsid w:val="00AD6C36"/>
    <w:rsid w:val="00B535B7"/>
    <w:rsid w:val="00C20271"/>
    <w:rsid w:val="00C264FC"/>
    <w:rsid w:val="00C86BE9"/>
    <w:rsid w:val="00CD45AB"/>
    <w:rsid w:val="00D10664"/>
    <w:rsid w:val="00D201BA"/>
    <w:rsid w:val="00D55303"/>
    <w:rsid w:val="00ED4BC9"/>
    <w:rsid w:val="00EE4CF4"/>
    <w:rsid w:val="00F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F2F4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9F2F46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dcterms:created xsi:type="dcterms:W3CDTF">2019-07-09T07:54:00Z</dcterms:created>
  <dcterms:modified xsi:type="dcterms:W3CDTF">2019-07-09T07:55:00Z</dcterms:modified>
</cp:coreProperties>
</file>