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D6" w:rsidRPr="005728D6" w:rsidRDefault="005728D6" w:rsidP="005728D6">
      <w:pPr>
        <w:jc w:val="right"/>
        <w:rPr>
          <w:rFonts w:ascii="Arial" w:hAnsi="Arial" w:cs="Arial"/>
          <w:sz w:val="18"/>
          <w:szCs w:val="18"/>
        </w:rPr>
      </w:pPr>
      <w:r w:rsidRPr="005728D6">
        <w:rPr>
          <w:rFonts w:ascii="Arial" w:hAnsi="Arial" w:cs="Arial"/>
          <w:sz w:val="18"/>
          <w:szCs w:val="18"/>
        </w:rPr>
        <w:t xml:space="preserve">Załącznik nr 1 </w:t>
      </w:r>
      <w:r>
        <w:rPr>
          <w:rFonts w:ascii="Arial" w:hAnsi="Arial" w:cs="Arial"/>
          <w:sz w:val="18"/>
          <w:szCs w:val="18"/>
        </w:rPr>
        <w:t xml:space="preserve">- </w:t>
      </w:r>
      <w:r w:rsidRPr="005728D6">
        <w:rPr>
          <w:rFonts w:ascii="Arial" w:hAnsi="Arial" w:cs="Arial"/>
          <w:sz w:val="18"/>
          <w:szCs w:val="18"/>
        </w:rPr>
        <w:t>do zapytania ofertowego</w:t>
      </w:r>
    </w:p>
    <w:p w:rsidR="005728D6" w:rsidRPr="00BB3A32" w:rsidRDefault="005728D6" w:rsidP="005728D6">
      <w:pPr>
        <w:jc w:val="center"/>
        <w:rPr>
          <w:rFonts w:ascii="Arial" w:hAnsi="Arial" w:cs="Arial"/>
          <w:b/>
          <w:sz w:val="18"/>
          <w:szCs w:val="18"/>
        </w:rPr>
      </w:pPr>
    </w:p>
    <w:p w:rsidR="005728D6" w:rsidRPr="005728D6" w:rsidRDefault="005728D6" w:rsidP="005728D6">
      <w:pPr>
        <w:jc w:val="center"/>
        <w:rPr>
          <w:rFonts w:ascii="Arial" w:hAnsi="Arial" w:cs="Arial"/>
          <w:b/>
          <w:szCs w:val="18"/>
        </w:rPr>
      </w:pPr>
      <w:r w:rsidRPr="00BB3A32">
        <w:rPr>
          <w:rFonts w:ascii="Arial" w:hAnsi="Arial" w:cs="Arial"/>
          <w:b/>
          <w:szCs w:val="18"/>
        </w:rPr>
        <w:t>OPIS PRZEDMIOTU ZAMÓWIENIA</w:t>
      </w:r>
    </w:p>
    <w:p w:rsidR="005728D6" w:rsidRPr="000505DE" w:rsidRDefault="005728D6" w:rsidP="001C027A">
      <w:pPr>
        <w:spacing w:before="100" w:beforeAutospacing="1" w:after="100" w:afterAutospacing="1"/>
        <w:jc w:val="both"/>
        <w:rPr>
          <w:rFonts w:ascii="Cambria" w:eastAsia="Times New Roman" w:hAnsi="Cambria"/>
        </w:rPr>
      </w:pPr>
      <w:r w:rsidRPr="000505DE">
        <w:rPr>
          <w:rFonts w:ascii="Cambria" w:eastAsia="Times New Roman" w:hAnsi="Cambria"/>
          <w:color w:val="000000"/>
        </w:rPr>
        <w:t>Przedmiotem zamówienia jest świadczenie usług okresowych przeglądów technicznych, konserwacji i usuwania awarii urządzeń dźwigowych w kampusie</w:t>
      </w:r>
      <w:r>
        <w:rPr>
          <w:rFonts w:ascii="Cambria" w:eastAsia="Times New Roman" w:hAnsi="Cambria"/>
          <w:color w:val="000000"/>
          <w:kern w:val="1"/>
          <w:lang w:eastAsia="hi-IN" w:bidi="hi-IN"/>
        </w:rPr>
        <w:t xml:space="preserve"> Sieci Badawczej Ł</w:t>
      </w:r>
      <w:r w:rsidR="008E29D7">
        <w:rPr>
          <w:rFonts w:ascii="Cambria" w:eastAsia="Times New Roman" w:hAnsi="Cambria"/>
          <w:color w:val="000000"/>
          <w:kern w:val="1"/>
          <w:lang w:eastAsia="hi-IN" w:bidi="hi-IN"/>
        </w:rPr>
        <w:t>UKASIEWICZ</w:t>
      </w:r>
      <w:r>
        <w:rPr>
          <w:rFonts w:ascii="Cambria" w:eastAsia="Times New Roman" w:hAnsi="Cambria"/>
          <w:color w:val="000000"/>
          <w:kern w:val="1"/>
          <w:lang w:eastAsia="hi-IN" w:bidi="hi-IN"/>
        </w:rPr>
        <w:t>– PORT Polskiego Ośrodka Rozwoju Technologii</w:t>
      </w:r>
      <w:r w:rsidRPr="000505DE">
        <w:rPr>
          <w:rFonts w:ascii="Cambria" w:eastAsia="Times New Roman" w:hAnsi="Cambria"/>
          <w:color w:val="000000"/>
          <w:kern w:val="1"/>
          <w:lang w:eastAsia="hi-IN" w:bidi="hi-IN"/>
        </w:rPr>
        <w:t xml:space="preserve">  z podziałem na zadania </w:t>
      </w:r>
      <w:r w:rsidRPr="000505DE">
        <w:rPr>
          <w:rFonts w:ascii="Cambria" w:eastAsia="Times New Roman" w:hAnsi="Cambria"/>
        </w:rPr>
        <w:t>przy następujących założeniach:</w:t>
      </w:r>
    </w:p>
    <w:p w:rsidR="005728D6" w:rsidRDefault="005728D6" w:rsidP="002D188A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36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  <w:r w:rsidRPr="0012104B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Świadczenie usług okresowych przeglądów technicznych , konserwacji i usuwania awarii urządzeń dźwigowych w budynku 1ABC</w:t>
      </w:r>
      <w:r w:rsidR="0012104B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. Obowiązywanie umowy</w:t>
      </w:r>
      <w:r w:rsidR="00033EDE" w:rsidRPr="0012104B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 xml:space="preserve"> o</w:t>
      </w:r>
      <w:r w:rsidR="00F45CDA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d 29.</w:t>
      </w:r>
      <w:r w:rsidR="0012104B" w:rsidRPr="0012104B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07</w:t>
      </w:r>
      <w:r w:rsidR="00F45CDA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.</w:t>
      </w:r>
      <w:r w:rsidRPr="0012104B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2019</w:t>
      </w:r>
    </w:p>
    <w:p w:rsidR="002D188A" w:rsidRPr="002D188A" w:rsidRDefault="002D188A" w:rsidP="002D188A">
      <w:pPr>
        <w:pStyle w:val="Akapitzlist"/>
        <w:spacing w:before="100" w:beforeAutospacing="1" w:after="100" w:afterAutospacing="1"/>
        <w:ind w:left="284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</w:p>
    <w:p w:rsidR="002D188A" w:rsidRDefault="002D188A" w:rsidP="002D188A">
      <w:pPr>
        <w:pStyle w:val="Akapitzlist"/>
        <w:numPr>
          <w:ilvl w:val="0"/>
          <w:numId w:val="4"/>
        </w:num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ZEMD</w:t>
      </w:r>
    </w:p>
    <w:p w:rsidR="002D188A" w:rsidRPr="002D188A" w:rsidRDefault="002D188A" w:rsidP="002D188A">
      <w:pPr>
        <w:spacing w:after="0" w:line="240" w:lineRule="auto"/>
        <w:rPr>
          <w:rFonts w:ascii="Cambria" w:eastAsia="Times New Roman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523"/>
        <w:gridCol w:w="1553"/>
        <w:gridCol w:w="1728"/>
        <w:gridCol w:w="1149"/>
        <w:gridCol w:w="1534"/>
        <w:gridCol w:w="1023"/>
      </w:tblGrid>
      <w:tr w:rsidR="005728D6" w:rsidRPr="0012104B" w:rsidTr="002D188A">
        <w:trPr>
          <w:trHeight w:val="729"/>
        </w:trPr>
        <w:tc>
          <w:tcPr>
            <w:tcW w:w="776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Lp.</w:t>
            </w:r>
          </w:p>
        </w:tc>
        <w:tc>
          <w:tcPr>
            <w:tcW w:w="15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Nazwa urządzenia</w:t>
            </w:r>
          </w:p>
        </w:tc>
        <w:tc>
          <w:tcPr>
            <w:tcW w:w="155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Nr rej UDT</w:t>
            </w:r>
          </w:p>
        </w:tc>
        <w:tc>
          <w:tcPr>
            <w:tcW w:w="1728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Nr Fabryczny</w:t>
            </w:r>
          </w:p>
        </w:tc>
        <w:tc>
          <w:tcPr>
            <w:tcW w:w="1149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Rodzaj łączności</w:t>
            </w:r>
          </w:p>
        </w:tc>
        <w:tc>
          <w:tcPr>
            <w:tcW w:w="1534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Liczba przystanków</w:t>
            </w:r>
          </w:p>
        </w:tc>
        <w:tc>
          <w:tcPr>
            <w:tcW w:w="10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12104B">
              <w:rPr>
                <w:rFonts w:ascii="Cambria" w:eastAsia="Times New Roman" w:hAnsi="Cambria"/>
                <w:b/>
              </w:rPr>
              <w:t>Udźwig [kg]</w:t>
            </w:r>
          </w:p>
        </w:tc>
      </w:tr>
      <w:tr w:rsidR="005728D6" w:rsidRPr="0012104B" w:rsidTr="002D188A">
        <w:tc>
          <w:tcPr>
            <w:tcW w:w="776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</w:rPr>
            </w:pPr>
            <w:r w:rsidRPr="0012104B">
              <w:rPr>
                <w:rFonts w:ascii="Cambria" w:eastAsia="Times New Roman" w:hAnsi="Cambria"/>
                <w:sz w:val="20"/>
              </w:rPr>
              <w:t>1</w:t>
            </w:r>
          </w:p>
        </w:tc>
        <w:tc>
          <w:tcPr>
            <w:tcW w:w="15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</w:rPr>
              <w:t>ZEMD DOH2/1-63</w:t>
            </w:r>
            <w:r w:rsidRPr="0012104B">
              <w:rPr>
                <w:rFonts w:ascii="Cambria" w:eastAsia="Times New Roman" w:hAnsi="Cambria"/>
                <w:sz w:val="20"/>
                <w:lang w:val="en-US"/>
              </w:rPr>
              <w:t>0</w:t>
            </w:r>
          </w:p>
        </w:tc>
        <w:tc>
          <w:tcPr>
            <w:tcW w:w="155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N3128005602</w:t>
            </w:r>
          </w:p>
        </w:tc>
        <w:tc>
          <w:tcPr>
            <w:tcW w:w="1728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DOH 75/09</w:t>
            </w:r>
          </w:p>
        </w:tc>
        <w:tc>
          <w:tcPr>
            <w:tcW w:w="1149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II</w:t>
            </w:r>
          </w:p>
        </w:tc>
        <w:tc>
          <w:tcPr>
            <w:tcW w:w="1534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630</w:t>
            </w:r>
          </w:p>
        </w:tc>
      </w:tr>
      <w:tr w:rsidR="005728D6" w:rsidRPr="0012104B" w:rsidTr="002D188A">
        <w:tc>
          <w:tcPr>
            <w:tcW w:w="776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ZEMD DOH2/1-630</w:t>
            </w:r>
          </w:p>
        </w:tc>
        <w:tc>
          <w:tcPr>
            <w:tcW w:w="155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N3128005603</w:t>
            </w:r>
          </w:p>
        </w:tc>
        <w:tc>
          <w:tcPr>
            <w:tcW w:w="1728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DOH 76/09</w:t>
            </w:r>
          </w:p>
        </w:tc>
        <w:tc>
          <w:tcPr>
            <w:tcW w:w="1149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II</w:t>
            </w:r>
          </w:p>
        </w:tc>
        <w:tc>
          <w:tcPr>
            <w:tcW w:w="1534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630</w:t>
            </w:r>
          </w:p>
        </w:tc>
      </w:tr>
      <w:tr w:rsidR="005728D6" w:rsidRPr="0012104B" w:rsidTr="002D188A">
        <w:tc>
          <w:tcPr>
            <w:tcW w:w="776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3</w:t>
            </w:r>
          </w:p>
        </w:tc>
        <w:tc>
          <w:tcPr>
            <w:tcW w:w="15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ZEMD DOE1400</w:t>
            </w:r>
          </w:p>
        </w:tc>
        <w:tc>
          <w:tcPr>
            <w:tcW w:w="155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N3128006873</w:t>
            </w:r>
          </w:p>
        </w:tc>
        <w:tc>
          <w:tcPr>
            <w:tcW w:w="1728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DOE132/12</w:t>
            </w:r>
          </w:p>
        </w:tc>
        <w:tc>
          <w:tcPr>
            <w:tcW w:w="1149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II</w:t>
            </w:r>
          </w:p>
        </w:tc>
        <w:tc>
          <w:tcPr>
            <w:tcW w:w="1534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4</w:t>
            </w:r>
          </w:p>
        </w:tc>
        <w:tc>
          <w:tcPr>
            <w:tcW w:w="1023" w:type="dxa"/>
            <w:shd w:val="clear" w:color="auto" w:fill="auto"/>
          </w:tcPr>
          <w:p w:rsidR="005728D6" w:rsidRPr="0012104B" w:rsidRDefault="005728D6" w:rsidP="00F02EBF">
            <w:pPr>
              <w:spacing w:after="0" w:line="240" w:lineRule="auto"/>
              <w:rPr>
                <w:rFonts w:ascii="Cambria" w:eastAsia="Times New Roman" w:hAnsi="Cambria"/>
                <w:sz w:val="20"/>
                <w:lang w:val="en-US"/>
              </w:rPr>
            </w:pPr>
            <w:r w:rsidRPr="0012104B">
              <w:rPr>
                <w:rFonts w:ascii="Cambria" w:eastAsia="Times New Roman" w:hAnsi="Cambria"/>
                <w:sz w:val="20"/>
                <w:lang w:val="en-US"/>
              </w:rPr>
              <w:t>1400</w:t>
            </w:r>
          </w:p>
        </w:tc>
      </w:tr>
    </w:tbl>
    <w:p w:rsidR="008E29D7" w:rsidRDefault="008E29D7" w:rsidP="008E29D7">
      <w:pPr>
        <w:spacing w:after="0" w:line="240" w:lineRule="auto"/>
        <w:ind w:left="851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</w:p>
    <w:p w:rsidR="002D188A" w:rsidRDefault="002D188A" w:rsidP="008E29D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  <w:proofErr w:type="spellStart"/>
      <w:r w:rsidRPr="008E29D7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Garaventa</w:t>
      </w:r>
      <w:proofErr w:type="spellEnd"/>
    </w:p>
    <w:p w:rsidR="008E29D7" w:rsidRPr="008E29D7" w:rsidRDefault="008E29D7" w:rsidP="008E29D7">
      <w:pPr>
        <w:pStyle w:val="Akapitzlist"/>
        <w:spacing w:after="0" w:line="240" w:lineRule="auto"/>
        <w:ind w:left="1211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46"/>
        <w:gridCol w:w="1651"/>
        <w:gridCol w:w="1262"/>
        <w:gridCol w:w="1744"/>
        <w:gridCol w:w="1534"/>
        <w:gridCol w:w="1013"/>
      </w:tblGrid>
      <w:tr w:rsidR="002D188A" w:rsidRPr="000505DE" w:rsidTr="002D188A">
        <w:trPr>
          <w:trHeight w:val="729"/>
        </w:trPr>
        <w:tc>
          <w:tcPr>
            <w:tcW w:w="736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Lp.</w:t>
            </w:r>
          </w:p>
        </w:tc>
        <w:tc>
          <w:tcPr>
            <w:tcW w:w="1346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Nazwa urządzenia</w:t>
            </w:r>
          </w:p>
        </w:tc>
        <w:tc>
          <w:tcPr>
            <w:tcW w:w="1651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rej UDT</w:t>
            </w:r>
          </w:p>
        </w:tc>
        <w:tc>
          <w:tcPr>
            <w:tcW w:w="1262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Fabryczny</w:t>
            </w:r>
          </w:p>
        </w:tc>
        <w:tc>
          <w:tcPr>
            <w:tcW w:w="1744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Długość toru/wysokość podnoszenia [m]</w:t>
            </w:r>
          </w:p>
        </w:tc>
        <w:tc>
          <w:tcPr>
            <w:tcW w:w="1534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Liczba przystanków</w:t>
            </w:r>
          </w:p>
        </w:tc>
        <w:tc>
          <w:tcPr>
            <w:tcW w:w="1013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Udźwig [kg]</w:t>
            </w:r>
          </w:p>
        </w:tc>
      </w:tr>
      <w:tr w:rsidR="002D188A" w:rsidRPr="000505DE" w:rsidTr="002D188A">
        <w:tc>
          <w:tcPr>
            <w:tcW w:w="736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>
              <w:rPr>
                <w:rFonts w:ascii="Cambria" w:eastAsia="Times New Roman" w:hAnsi="Cambria"/>
                <w:lang w:val="en-US"/>
              </w:rPr>
              <w:t>1</w:t>
            </w:r>
          </w:p>
        </w:tc>
        <w:tc>
          <w:tcPr>
            <w:tcW w:w="1346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lang w:val="en-US"/>
              </w:rPr>
              <w:t>Garaventa</w:t>
            </w:r>
            <w:proofErr w:type="spellEnd"/>
            <w:r>
              <w:rPr>
                <w:rFonts w:ascii="Cambria" w:eastAsia="Times New Roman" w:hAnsi="Cambria"/>
                <w:lang w:val="en-US"/>
              </w:rPr>
              <w:t xml:space="preserve"> X3</w:t>
            </w:r>
          </w:p>
        </w:tc>
        <w:tc>
          <w:tcPr>
            <w:tcW w:w="1651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N3028004474</w:t>
            </w:r>
          </w:p>
        </w:tc>
        <w:tc>
          <w:tcPr>
            <w:tcW w:w="1262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P0906712</w:t>
            </w:r>
          </w:p>
        </w:tc>
        <w:tc>
          <w:tcPr>
            <w:tcW w:w="1744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>
              <w:rPr>
                <w:rFonts w:ascii="Cambria" w:eastAsia="Times New Roman" w:hAnsi="Cambria"/>
                <w:lang w:val="en-US"/>
              </w:rPr>
              <w:t>3/1</w:t>
            </w:r>
          </w:p>
        </w:tc>
        <w:tc>
          <w:tcPr>
            <w:tcW w:w="1534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>
              <w:rPr>
                <w:rFonts w:ascii="Cambria" w:eastAsia="Times New Roman" w:hAnsi="Cambria"/>
                <w:lang w:val="en-US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250</w:t>
            </w:r>
          </w:p>
        </w:tc>
      </w:tr>
      <w:tr w:rsidR="002D188A" w:rsidRPr="000505DE" w:rsidTr="002D188A">
        <w:tc>
          <w:tcPr>
            <w:tcW w:w="736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>
              <w:rPr>
                <w:rFonts w:ascii="Cambria" w:eastAsia="Times New Roman" w:hAnsi="Cambria"/>
                <w:lang w:val="en-US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lang w:val="en-US"/>
              </w:rPr>
              <w:t>Garaventa</w:t>
            </w:r>
            <w:proofErr w:type="spellEnd"/>
            <w:r>
              <w:rPr>
                <w:rFonts w:ascii="Cambria" w:eastAsia="Times New Roman" w:hAnsi="Cambria"/>
                <w:lang w:val="en-US"/>
              </w:rPr>
              <w:t xml:space="preserve"> X3</w:t>
            </w:r>
          </w:p>
        </w:tc>
        <w:tc>
          <w:tcPr>
            <w:tcW w:w="1651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N3028004475</w:t>
            </w:r>
          </w:p>
        </w:tc>
        <w:tc>
          <w:tcPr>
            <w:tcW w:w="1262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P0906812</w:t>
            </w:r>
          </w:p>
        </w:tc>
        <w:tc>
          <w:tcPr>
            <w:tcW w:w="1744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>
              <w:rPr>
                <w:rFonts w:ascii="Cambria" w:eastAsia="Times New Roman" w:hAnsi="Cambria"/>
                <w:lang w:val="en-US"/>
              </w:rPr>
              <w:t>3/1</w:t>
            </w:r>
          </w:p>
        </w:tc>
        <w:tc>
          <w:tcPr>
            <w:tcW w:w="1534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>
              <w:rPr>
                <w:rFonts w:ascii="Cambria" w:eastAsia="Times New Roman" w:hAnsi="Cambria"/>
                <w:lang w:val="en-US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2D188A" w:rsidRPr="000505DE" w:rsidRDefault="002D188A" w:rsidP="008E29D7">
            <w:pPr>
              <w:spacing w:after="0" w:line="240" w:lineRule="auto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250</w:t>
            </w:r>
          </w:p>
        </w:tc>
      </w:tr>
    </w:tbl>
    <w:p w:rsidR="002D188A" w:rsidRPr="002D188A" w:rsidRDefault="002D188A" w:rsidP="008E29D7">
      <w:pPr>
        <w:spacing w:after="0" w:line="240" w:lineRule="auto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</w:p>
    <w:p w:rsidR="005728D6" w:rsidRPr="00033EDE" w:rsidRDefault="005728D6" w:rsidP="00033EDE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284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  <w:r w:rsidRPr="00033EDE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Świadczenie usług okresowych przeglądów technicznych , konserwacji i usuwania awarii urządzeń dźwigowych w budynku 3</w:t>
      </w:r>
      <w:r w:rsidR="0012104B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. Obowiązywanie umowy od 29</w:t>
      </w:r>
      <w:r w:rsidR="00E45F14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.07.2019</w:t>
      </w:r>
      <w:r w:rsidRPr="00033EDE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 xml:space="preserve">  </w:t>
      </w:r>
    </w:p>
    <w:p w:rsidR="005728D6" w:rsidRPr="002D188A" w:rsidRDefault="005728D6" w:rsidP="008E29D7">
      <w:pPr>
        <w:pStyle w:val="Akapitzlist"/>
        <w:numPr>
          <w:ilvl w:val="0"/>
          <w:numId w:val="1"/>
        </w:numPr>
        <w:spacing w:after="0"/>
        <w:ind w:left="426" w:firstLine="283"/>
        <w:jc w:val="both"/>
        <w:rPr>
          <w:rFonts w:ascii="Cambria" w:hAnsi="Cambria"/>
          <w:b/>
          <w:color w:val="000000"/>
          <w:kern w:val="1"/>
          <w:lang w:eastAsia="hi-IN" w:bidi="hi-IN"/>
        </w:rPr>
      </w:pPr>
      <w:proofErr w:type="spellStart"/>
      <w:r w:rsidRPr="000505DE">
        <w:rPr>
          <w:rFonts w:ascii="Cambria" w:hAnsi="Cambria"/>
          <w:b/>
          <w:color w:val="000000"/>
          <w:kern w:val="1"/>
          <w:lang w:eastAsia="hi-IN" w:bidi="hi-IN"/>
        </w:rPr>
        <w:t>Orona</w:t>
      </w:r>
      <w:proofErr w:type="spellEnd"/>
      <w:r w:rsidR="008E29D7">
        <w:rPr>
          <w:rFonts w:ascii="Cambria" w:hAnsi="Cambria"/>
          <w:b/>
          <w:color w:val="000000"/>
          <w:kern w:val="1"/>
          <w:lang w:eastAsia="hi-IN" w:bidi="hi-IN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46"/>
        <w:gridCol w:w="1549"/>
        <w:gridCol w:w="1858"/>
        <w:gridCol w:w="1149"/>
        <w:gridCol w:w="1534"/>
        <w:gridCol w:w="1033"/>
      </w:tblGrid>
      <w:tr w:rsidR="005728D6" w:rsidRPr="00265CCE" w:rsidTr="00F02EBF">
        <w:trPr>
          <w:trHeight w:val="729"/>
        </w:trPr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Lp.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Nazwa urządzenia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rej UDT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Fabryczny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Rodzaj łączności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Liczba przystanków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Udźwig [kg]</w:t>
            </w:r>
          </w:p>
        </w:tc>
      </w:tr>
      <w:tr w:rsidR="005728D6" w:rsidRPr="00265CCE" w:rsidTr="00F02EBF"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ORONA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N3128007858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XPL23396EL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</w:rPr>
              <w:t>2500</w:t>
            </w:r>
          </w:p>
        </w:tc>
      </w:tr>
    </w:tbl>
    <w:p w:rsidR="002D188A" w:rsidRDefault="002D188A" w:rsidP="002D188A">
      <w:pPr>
        <w:pStyle w:val="Akapitzlist"/>
        <w:spacing w:before="100" w:beforeAutospacing="1" w:after="100" w:afterAutospacing="1"/>
        <w:ind w:left="426"/>
        <w:jc w:val="both"/>
        <w:rPr>
          <w:rFonts w:ascii="Cambria" w:hAnsi="Cambria"/>
          <w:b/>
          <w:color w:val="000000"/>
          <w:kern w:val="1"/>
          <w:lang w:eastAsia="hi-IN" w:bidi="hi-IN"/>
        </w:rPr>
      </w:pPr>
    </w:p>
    <w:p w:rsidR="005728D6" w:rsidRPr="00033EDE" w:rsidRDefault="005728D6" w:rsidP="00033ED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hAnsi="Cambria"/>
          <w:b/>
          <w:color w:val="000000"/>
          <w:kern w:val="1"/>
          <w:lang w:eastAsia="hi-IN" w:bidi="hi-IN"/>
        </w:rPr>
      </w:pPr>
      <w:r w:rsidRPr="000505DE">
        <w:rPr>
          <w:rFonts w:ascii="Cambria" w:hAnsi="Cambria"/>
          <w:b/>
          <w:color w:val="000000"/>
          <w:kern w:val="1"/>
          <w:lang w:eastAsia="hi-IN" w:bidi="hi-IN"/>
        </w:rPr>
        <w:lastRenderedPageBreak/>
        <w:t>Schindler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1346"/>
        <w:gridCol w:w="1538"/>
        <w:gridCol w:w="1914"/>
        <w:gridCol w:w="1149"/>
        <w:gridCol w:w="1534"/>
        <w:gridCol w:w="1024"/>
      </w:tblGrid>
      <w:tr w:rsidR="005728D6" w:rsidRPr="00265CCE" w:rsidTr="00F02EBF">
        <w:trPr>
          <w:trHeight w:val="729"/>
        </w:trPr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Lp.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Nazwa urządzenia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rej UDT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Fabryczny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Rodzaj łączności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Liczba przystanków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Udźwig [kg]</w:t>
            </w:r>
          </w:p>
        </w:tc>
      </w:tr>
      <w:tr w:rsidR="005728D6" w:rsidRPr="00265CCE" w:rsidTr="00F02EBF"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S3300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N3128007866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WAW0010798003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1125</w:t>
            </w:r>
          </w:p>
        </w:tc>
      </w:tr>
      <w:tr w:rsidR="005728D6" w:rsidRPr="00265CCE" w:rsidTr="00F02EBF"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S3300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N3128007867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WAW0010798005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1125</w:t>
            </w:r>
          </w:p>
        </w:tc>
      </w:tr>
      <w:tr w:rsidR="005728D6" w:rsidRPr="00265CCE" w:rsidTr="00F02EBF"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S5500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N3128007868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WAW0010798861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</w:pPr>
            <w:r w:rsidRPr="000505DE">
              <w:rPr>
                <w:rFonts w:ascii="Cambria" w:hAnsi="Cambria" w:cs="Tahoma"/>
                <w:color w:val="000000"/>
                <w:sz w:val="20"/>
                <w:szCs w:val="20"/>
                <w:lang w:val="en-US"/>
              </w:rPr>
              <w:t>1600</w:t>
            </w:r>
          </w:p>
        </w:tc>
      </w:tr>
    </w:tbl>
    <w:p w:rsidR="005728D6" w:rsidRPr="00033EDE" w:rsidRDefault="00E45F14" w:rsidP="00033ED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hAnsi="Cambria"/>
          <w:b/>
          <w:color w:val="000000"/>
          <w:kern w:val="1"/>
          <w:lang w:eastAsia="hi-IN" w:bidi="hi-IN"/>
        </w:rPr>
      </w:pPr>
      <w:proofErr w:type="spellStart"/>
      <w:r>
        <w:rPr>
          <w:rFonts w:ascii="Cambria" w:hAnsi="Cambria"/>
          <w:b/>
          <w:color w:val="000000"/>
          <w:kern w:val="1"/>
          <w:lang w:eastAsia="hi-IN" w:bidi="hi-IN"/>
        </w:rPr>
        <w:t>Garaventa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46"/>
        <w:gridCol w:w="1584"/>
        <w:gridCol w:w="1468"/>
        <w:gridCol w:w="1744"/>
        <w:gridCol w:w="1534"/>
        <w:gridCol w:w="986"/>
      </w:tblGrid>
      <w:tr w:rsidR="005728D6" w:rsidRPr="00265CCE" w:rsidTr="00F02EBF">
        <w:trPr>
          <w:trHeight w:val="729"/>
        </w:trPr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Lp.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Nazwa urządzenia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rej UDT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Nr Fabryczny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Długość toru/wysokość podnoszenia [m]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Liczba przystanków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Udźwig [kg]</w:t>
            </w:r>
          </w:p>
        </w:tc>
      </w:tr>
      <w:tr w:rsidR="005728D6" w:rsidRPr="00265CCE" w:rsidTr="00F02EBF"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 w:rsidRPr="000505DE">
              <w:rPr>
                <w:rFonts w:ascii="Cambria" w:eastAsia="Times New Roman" w:hAnsi="Cambria"/>
                <w:lang w:val="en-US"/>
              </w:rPr>
              <w:t>1.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hAnsi="Cambria"/>
                <w:lang w:val="en-US"/>
              </w:rPr>
            </w:pPr>
            <w:proofErr w:type="spellStart"/>
            <w:r w:rsidRPr="000505DE">
              <w:rPr>
                <w:rFonts w:ascii="Cambria" w:hAnsi="Cambria"/>
                <w:lang w:val="en-US"/>
              </w:rPr>
              <w:t>Garaventa</w:t>
            </w:r>
            <w:proofErr w:type="spellEnd"/>
          </w:p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 w:rsidRPr="000505DE">
              <w:rPr>
                <w:rFonts w:ascii="Cambria" w:hAnsi="Cambria"/>
                <w:lang w:val="en-US"/>
              </w:rPr>
              <w:t>X3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rPr>
                <w:rFonts w:ascii="Cambria" w:hAnsi="Cambria"/>
                <w:lang w:val="en-US"/>
              </w:rPr>
            </w:pPr>
            <w:r w:rsidRPr="000505DE">
              <w:rPr>
                <w:rFonts w:ascii="Cambria" w:hAnsi="Cambria"/>
                <w:lang w:val="en-US"/>
              </w:rPr>
              <w:t>N3028004689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rPr>
                <w:rFonts w:ascii="Cambria" w:hAnsi="Cambria"/>
                <w:lang w:val="en-US"/>
              </w:rPr>
            </w:pPr>
            <w:r w:rsidRPr="000505DE">
              <w:rPr>
                <w:rFonts w:ascii="Cambria" w:hAnsi="Cambria"/>
                <w:lang w:val="en-US"/>
              </w:rPr>
              <w:t>P0916415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 w:rsidRPr="000505DE">
              <w:rPr>
                <w:rFonts w:ascii="Cambria" w:eastAsia="Times New Roman" w:hAnsi="Cambria"/>
                <w:lang w:val="en-US"/>
              </w:rPr>
              <w:t>3/1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lang w:val="en-US"/>
              </w:rPr>
            </w:pPr>
            <w:r w:rsidRPr="000505DE">
              <w:rPr>
                <w:rFonts w:ascii="Cambria" w:eastAsia="Times New Roman" w:hAnsi="Cambria"/>
                <w:lang w:val="en-US"/>
              </w:rPr>
              <w:t>2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rPr>
                <w:rFonts w:ascii="Cambria" w:hAnsi="Cambria"/>
                <w:lang w:val="en-US"/>
              </w:rPr>
            </w:pPr>
            <w:r w:rsidRPr="000505DE">
              <w:rPr>
                <w:rFonts w:ascii="Cambria" w:hAnsi="Cambria"/>
                <w:lang w:val="en-US"/>
              </w:rPr>
              <w:t>250</w:t>
            </w:r>
          </w:p>
        </w:tc>
      </w:tr>
    </w:tbl>
    <w:p w:rsidR="005728D6" w:rsidRDefault="005728D6" w:rsidP="005728D6">
      <w:pPr>
        <w:spacing w:after="0"/>
        <w:ind w:left="1080"/>
        <w:rPr>
          <w:rFonts w:ascii="Arial" w:hAnsi="Arial" w:cs="Arial"/>
          <w:szCs w:val="18"/>
        </w:rPr>
      </w:pPr>
    </w:p>
    <w:p w:rsidR="005728D6" w:rsidRPr="00033EDE" w:rsidRDefault="005728D6" w:rsidP="00033EDE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Cambria" w:hAnsi="Cambria"/>
          <w:b/>
          <w:color w:val="000000"/>
          <w:kern w:val="1"/>
          <w:lang w:eastAsia="hi-IN" w:bidi="hi-IN"/>
        </w:rPr>
      </w:pPr>
      <w:r w:rsidRPr="000505DE">
        <w:rPr>
          <w:rFonts w:ascii="Cambria" w:hAnsi="Cambria"/>
          <w:b/>
          <w:color w:val="000000"/>
          <w:kern w:val="1"/>
          <w:lang w:eastAsia="hi-IN" w:bidi="hi-IN"/>
        </w:rPr>
        <w:t>Bytomski Zakład Budowy Dźwignic Sp. Z o. o.</w:t>
      </w:r>
      <w:r w:rsidR="00033EDE">
        <w:rPr>
          <w:rFonts w:ascii="Cambria" w:hAnsi="Cambria"/>
          <w:b/>
          <w:color w:val="000000"/>
          <w:kern w:val="1"/>
          <w:lang w:eastAsia="hi-IN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346"/>
        <w:gridCol w:w="1562"/>
        <w:gridCol w:w="1944"/>
        <w:gridCol w:w="1100"/>
        <w:gridCol w:w="1426"/>
        <w:gridCol w:w="1043"/>
      </w:tblGrid>
      <w:tr w:rsidR="005728D6" w:rsidRPr="00265CCE" w:rsidTr="00F02EBF">
        <w:trPr>
          <w:trHeight w:val="576"/>
        </w:trPr>
        <w:tc>
          <w:tcPr>
            <w:tcW w:w="86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Lp.</w:t>
            </w:r>
          </w:p>
        </w:tc>
        <w:tc>
          <w:tcPr>
            <w:tcW w:w="125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Nazwa urządzenia</w:t>
            </w:r>
          </w:p>
        </w:tc>
        <w:tc>
          <w:tcPr>
            <w:tcW w:w="1564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Udźwig</w:t>
            </w:r>
          </w:p>
        </w:tc>
        <w:tc>
          <w:tcPr>
            <w:tcW w:w="1946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Wysokość podnoszenia</w:t>
            </w:r>
          </w:p>
        </w:tc>
        <w:tc>
          <w:tcPr>
            <w:tcW w:w="1100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Łańcuch</w:t>
            </w:r>
          </w:p>
        </w:tc>
        <w:tc>
          <w:tcPr>
            <w:tcW w:w="1427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Napięcie zasilające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spacing w:after="0" w:line="240" w:lineRule="auto"/>
              <w:rPr>
                <w:rFonts w:ascii="Cambria" w:eastAsia="Times New Roman" w:hAnsi="Cambria"/>
                <w:b/>
              </w:rPr>
            </w:pPr>
            <w:r w:rsidRPr="000505DE">
              <w:rPr>
                <w:rFonts w:ascii="Cambria" w:eastAsia="Times New Roman" w:hAnsi="Cambria"/>
                <w:b/>
              </w:rPr>
              <w:t>Moc</w:t>
            </w:r>
          </w:p>
        </w:tc>
      </w:tr>
      <w:tr w:rsidR="005728D6" w:rsidRPr="00265CCE" w:rsidTr="00F02EBF">
        <w:tc>
          <w:tcPr>
            <w:tcW w:w="866" w:type="dxa"/>
            <w:shd w:val="clear" w:color="auto" w:fill="auto"/>
          </w:tcPr>
          <w:p w:rsidR="005728D6" w:rsidRPr="00033EDE" w:rsidRDefault="005728D6" w:rsidP="00F02EBF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33EDE">
              <w:rPr>
                <w:rFonts w:ascii="Cambria" w:eastAsia="Times New Roman" w:hAnsi="Cambria"/>
              </w:rPr>
              <w:t>1.</w:t>
            </w:r>
          </w:p>
        </w:tc>
        <w:tc>
          <w:tcPr>
            <w:tcW w:w="1255" w:type="dxa"/>
            <w:shd w:val="clear" w:color="auto" w:fill="auto"/>
          </w:tcPr>
          <w:p w:rsidR="005728D6" w:rsidRPr="00033EDE" w:rsidRDefault="005728D6" w:rsidP="00F02EBF">
            <w:pPr>
              <w:spacing w:after="0" w:line="240" w:lineRule="auto"/>
              <w:rPr>
                <w:rFonts w:ascii="Cambria" w:hAnsi="Cambria"/>
              </w:rPr>
            </w:pPr>
            <w:r w:rsidRPr="00033EDE">
              <w:rPr>
                <w:rFonts w:ascii="Cambria" w:hAnsi="Cambria"/>
              </w:rPr>
              <w:t>Żuraw słupowy</w:t>
            </w:r>
          </w:p>
        </w:tc>
        <w:tc>
          <w:tcPr>
            <w:tcW w:w="1564" w:type="dxa"/>
            <w:shd w:val="clear" w:color="auto" w:fill="auto"/>
          </w:tcPr>
          <w:p w:rsidR="005728D6" w:rsidRPr="00033EDE" w:rsidRDefault="005728D6" w:rsidP="00F02EBF">
            <w:pPr>
              <w:rPr>
                <w:rFonts w:ascii="Cambria" w:hAnsi="Cambria"/>
              </w:rPr>
            </w:pPr>
            <w:r w:rsidRPr="00033EDE">
              <w:rPr>
                <w:rFonts w:ascii="Cambria" w:hAnsi="Cambria"/>
              </w:rPr>
              <w:t>0.250 T</w:t>
            </w:r>
          </w:p>
        </w:tc>
        <w:tc>
          <w:tcPr>
            <w:tcW w:w="1946" w:type="dxa"/>
            <w:shd w:val="clear" w:color="auto" w:fill="auto"/>
          </w:tcPr>
          <w:p w:rsidR="005728D6" w:rsidRPr="00033EDE" w:rsidRDefault="005728D6" w:rsidP="00F02EBF">
            <w:pPr>
              <w:rPr>
                <w:rFonts w:ascii="Cambria" w:hAnsi="Cambria"/>
              </w:rPr>
            </w:pPr>
            <w:r w:rsidRPr="00033EDE">
              <w:rPr>
                <w:rFonts w:ascii="Cambria" w:hAnsi="Cambria"/>
              </w:rPr>
              <w:t>25m</w:t>
            </w:r>
          </w:p>
        </w:tc>
        <w:tc>
          <w:tcPr>
            <w:tcW w:w="1100" w:type="dxa"/>
            <w:shd w:val="clear" w:color="auto" w:fill="auto"/>
          </w:tcPr>
          <w:p w:rsidR="005728D6" w:rsidRPr="00033EDE" w:rsidRDefault="005728D6" w:rsidP="00F02EBF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33EDE">
              <w:rPr>
                <w:rFonts w:ascii="Cambria" w:eastAsia="Times New Roman" w:hAnsi="Cambria"/>
              </w:rPr>
              <w:t>5,2x15</w:t>
            </w:r>
          </w:p>
        </w:tc>
        <w:tc>
          <w:tcPr>
            <w:tcW w:w="1427" w:type="dxa"/>
            <w:shd w:val="clear" w:color="auto" w:fill="auto"/>
          </w:tcPr>
          <w:p w:rsidR="005728D6" w:rsidRPr="00033EDE" w:rsidRDefault="005728D6" w:rsidP="00F02EBF">
            <w:pPr>
              <w:spacing w:after="0" w:line="240" w:lineRule="auto"/>
              <w:rPr>
                <w:rFonts w:ascii="Cambria" w:eastAsia="Times New Roman" w:hAnsi="Cambria"/>
              </w:rPr>
            </w:pPr>
            <w:r w:rsidRPr="00033EDE">
              <w:rPr>
                <w:rFonts w:ascii="Cambria" w:eastAsia="Times New Roman" w:hAnsi="Cambria"/>
              </w:rPr>
              <w:t>400V</w:t>
            </w:r>
          </w:p>
        </w:tc>
        <w:tc>
          <w:tcPr>
            <w:tcW w:w="1045" w:type="dxa"/>
            <w:shd w:val="clear" w:color="auto" w:fill="auto"/>
          </w:tcPr>
          <w:p w:rsidR="005728D6" w:rsidRPr="000505DE" w:rsidRDefault="005728D6" w:rsidP="00F02EBF">
            <w:pPr>
              <w:rPr>
                <w:rFonts w:ascii="Cambria" w:hAnsi="Cambria"/>
                <w:lang w:val="en-US"/>
              </w:rPr>
            </w:pPr>
            <w:r w:rsidRPr="00033EDE">
              <w:rPr>
                <w:rFonts w:ascii="Cambria" w:hAnsi="Cambria"/>
              </w:rPr>
              <w:t xml:space="preserve">1,1 </w:t>
            </w:r>
            <w:r w:rsidRPr="000505DE">
              <w:rPr>
                <w:rFonts w:ascii="Cambria" w:hAnsi="Cambria"/>
                <w:lang w:val="en-US"/>
              </w:rPr>
              <w:t>kW</w:t>
            </w:r>
          </w:p>
        </w:tc>
      </w:tr>
    </w:tbl>
    <w:p w:rsidR="005728D6" w:rsidRDefault="005728D6" w:rsidP="005728D6">
      <w:pPr>
        <w:spacing w:after="0"/>
        <w:ind w:left="1080"/>
        <w:rPr>
          <w:rFonts w:ascii="Arial" w:hAnsi="Arial" w:cs="Arial"/>
          <w:szCs w:val="18"/>
        </w:rPr>
      </w:pPr>
    </w:p>
    <w:p w:rsidR="005728D6" w:rsidRPr="00033EDE" w:rsidRDefault="005728D6" w:rsidP="00033EDE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426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  <w:r w:rsidRPr="00E45F14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Świadczenie usług okresowych przeglądów technicznych oraz konserwacji urządzeń dźwigowych zainstalowanych w budynku nr 02</w:t>
      </w:r>
      <w:r w:rsidR="00E45F14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 xml:space="preserve">. Obowiązywanie umowy od </w:t>
      </w:r>
      <w:r w:rsidR="00DA43E2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07.09.2019</w:t>
      </w:r>
      <w:r w:rsidRPr="00E45F14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 xml:space="preserve"> </w:t>
      </w:r>
    </w:p>
    <w:p w:rsidR="00033EDE" w:rsidRPr="00033EDE" w:rsidRDefault="00033EDE" w:rsidP="00033EDE">
      <w:pPr>
        <w:pStyle w:val="Akapitzlist"/>
        <w:spacing w:before="100" w:beforeAutospacing="1" w:after="100" w:afterAutospacing="1"/>
        <w:ind w:left="284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</w:p>
    <w:p w:rsidR="00DA43E2" w:rsidRPr="00DA43E2" w:rsidRDefault="005728D6" w:rsidP="003B3BDB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ascii="Times New Roman" w:hAnsi="Times New Roman"/>
          <w:b/>
        </w:rPr>
      </w:pPr>
      <w:r w:rsidRPr="00DA43E2">
        <w:rPr>
          <w:rFonts w:ascii="Cambria" w:hAnsi="Cambria"/>
          <w:b/>
          <w:color w:val="000000"/>
          <w:kern w:val="1"/>
          <w:lang w:eastAsia="hi-IN" w:bidi="hi-IN"/>
        </w:rPr>
        <w:t>Schindler</w:t>
      </w:r>
      <w:r w:rsidR="00033EDE" w:rsidRPr="00DA43E2">
        <w:rPr>
          <w:rFonts w:ascii="Cambria" w:hAnsi="Cambria"/>
          <w:b/>
          <w:color w:val="000000"/>
          <w:kern w:val="1"/>
          <w:lang w:eastAsia="hi-IN" w:bidi="hi-IN"/>
        </w:rPr>
        <w:t xml:space="preserve"> </w:t>
      </w:r>
    </w:p>
    <w:p w:rsidR="005728D6" w:rsidRPr="007321C4" w:rsidRDefault="005728D6" w:rsidP="005728D6">
      <w:pPr>
        <w:spacing w:after="0" w:line="240" w:lineRule="auto"/>
        <w:ind w:left="720"/>
        <w:contextualSpacing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255"/>
        <w:gridCol w:w="1564"/>
        <w:gridCol w:w="1946"/>
        <w:gridCol w:w="1100"/>
        <w:gridCol w:w="1427"/>
        <w:gridCol w:w="1045"/>
      </w:tblGrid>
      <w:tr w:rsidR="005728D6" w:rsidRPr="007321C4" w:rsidTr="00F02EBF">
        <w:trPr>
          <w:trHeight w:val="729"/>
        </w:trPr>
        <w:tc>
          <w:tcPr>
            <w:tcW w:w="866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1255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Nazwa urządzenia</w:t>
            </w:r>
          </w:p>
        </w:tc>
        <w:tc>
          <w:tcPr>
            <w:tcW w:w="1564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Nr rej UDT</w:t>
            </w:r>
          </w:p>
        </w:tc>
        <w:tc>
          <w:tcPr>
            <w:tcW w:w="1946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Nr Fabryczny</w:t>
            </w:r>
          </w:p>
        </w:tc>
        <w:tc>
          <w:tcPr>
            <w:tcW w:w="1100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Rodzaj łączności</w:t>
            </w:r>
          </w:p>
        </w:tc>
        <w:tc>
          <w:tcPr>
            <w:tcW w:w="1427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Liczba przystanków</w:t>
            </w:r>
          </w:p>
        </w:tc>
        <w:tc>
          <w:tcPr>
            <w:tcW w:w="1045" w:type="dxa"/>
            <w:shd w:val="clear" w:color="auto" w:fill="auto"/>
          </w:tcPr>
          <w:p w:rsidR="005728D6" w:rsidRPr="007321C4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7321C4">
              <w:rPr>
                <w:rFonts w:ascii="Times New Roman" w:eastAsia="Times New Roman" w:hAnsi="Times New Roman"/>
                <w:b/>
              </w:rPr>
              <w:t>Udźwig</w:t>
            </w:r>
            <w:r>
              <w:rPr>
                <w:rFonts w:ascii="Times New Roman" w:eastAsia="Times New Roman" w:hAnsi="Times New Roman"/>
                <w:b/>
              </w:rPr>
              <w:t xml:space="preserve"> [kg]</w:t>
            </w:r>
          </w:p>
        </w:tc>
      </w:tr>
      <w:tr w:rsidR="005728D6" w:rsidRPr="007321C4" w:rsidTr="00F02EBF">
        <w:tc>
          <w:tcPr>
            <w:tcW w:w="866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1.</w:t>
            </w:r>
          </w:p>
        </w:tc>
        <w:tc>
          <w:tcPr>
            <w:tcW w:w="1255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S3300</w:t>
            </w:r>
          </w:p>
        </w:tc>
        <w:tc>
          <w:tcPr>
            <w:tcW w:w="1564" w:type="dxa"/>
            <w:shd w:val="clear" w:color="auto" w:fill="auto"/>
          </w:tcPr>
          <w:p w:rsidR="005728D6" w:rsidRPr="002408F5" w:rsidRDefault="005728D6" w:rsidP="00F02EBF">
            <w:pPr>
              <w:rPr>
                <w:rFonts w:ascii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N3128007402</w:t>
            </w:r>
          </w:p>
        </w:tc>
        <w:tc>
          <w:tcPr>
            <w:tcW w:w="1946" w:type="dxa"/>
            <w:shd w:val="clear" w:color="auto" w:fill="auto"/>
          </w:tcPr>
          <w:p w:rsidR="005728D6" w:rsidRPr="002408F5" w:rsidRDefault="005728D6" w:rsidP="00F02EBF">
            <w:pPr>
              <w:rPr>
                <w:rFonts w:ascii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WAW0010684224</w:t>
            </w:r>
          </w:p>
        </w:tc>
        <w:tc>
          <w:tcPr>
            <w:tcW w:w="1100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08F5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1427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08F5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5728D6" w:rsidRPr="002408F5" w:rsidRDefault="005728D6" w:rsidP="00F02EBF">
            <w:pPr>
              <w:rPr>
                <w:rFonts w:ascii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1000</w:t>
            </w:r>
          </w:p>
        </w:tc>
      </w:tr>
      <w:tr w:rsidR="005728D6" w:rsidRPr="007321C4" w:rsidTr="00F02EBF">
        <w:tc>
          <w:tcPr>
            <w:tcW w:w="866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>2.</w:t>
            </w:r>
          </w:p>
        </w:tc>
        <w:tc>
          <w:tcPr>
            <w:tcW w:w="1255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S3300</w:t>
            </w:r>
          </w:p>
        </w:tc>
        <w:tc>
          <w:tcPr>
            <w:tcW w:w="1564" w:type="dxa"/>
            <w:shd w:val="clear" w:color="auto" w:fill="auto"/>
          </w:tcPr>
          <w:p w:rsidR="005728D6" w:rsidRPr="002408F5" w:rsidRDefault="005728D6" w:rsidP="00F02EBF">
            <w:pPr>
              <w:rPr>
                <w:rFonts w:ascii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N3128007403</w:t>
            </w:r>
          </w:p>
        </w:tc>
        <w:tc>
          <w:tcPr>
            <w:tcW w:w="1946" w:type="dxa"/>
            <w:shd w:val="clear" w:color="auto" w:fill="auto"/>
          </w:tcPr>
          <w:p w:rsidR="005728D6" w:rsidRPr="002408F5" w:rsidRDefault="005728D6" w:rsidP="00F02EBF">
            <w:pPr>
              <w:rPr>
                <w:rFonts w:ascii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WAW0010684222</w:t>
            </w:r>
          </w:p>
        </w:tc>
        <w:tc>
          <w:tcPr>
            <w:tcW w:w="1100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08F5">
              <w:rPr>
                <w:rFonts w:ascii="Times New Roman" w:eastAsia="Times New Roman" w:hAnsi="Times New Roman"/>
                <w:lang w:val="en-US"/>
              </w:rPr>
              <w:t>II</w:t>
            </w:r>
          </w:p>
        </w:tc>
        <w:tc>
          <w:tcPr>
            <w:tcW w:w="1427" w:type="dxa"/>
            <w:shd w:val="clear" w:color="auto" w:fill="auto"/>
          </w:tcPr>
          <w:p w:rsidR="005728D6" w:rsidRPr="002408F5" w:rsidRDefault="005728D6" w:rsidP="00F02EBF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408F5">
              <w:rPr>
                <w:rFonts w:ascii="Times New Roman" w:eastAsia="Times New Roman" w:hAnsi="Times New Roman"/>
                <w:lang w:val="en-US"/>
              </w:rPr>
              <w:t>5</w:t>
            </w:r>
          </w:p>
        </w:tc>
        <w:tc>
          <w:tcPr>
            <w:tcW w:w="1045" w:type="dxa"/>
            <w:shd w:val="clear" w:color="auto" w:fill="auto"/>
          </w:tcPr>
          <w:p w:rsidR="005728D6" w:rsidRPr="002408F5" w:rsidRDefault="005728D6" w:rsidP="00F02EBF">
            <w:pPr>
              <w:rPr>
                <w:rFonts w:ascii="Times New Roman" w:hAnsi="Times New Roman"/>
                <w:lang w:val="en-US"/>
              </w:rPr>
            </w:pPr>
            <w:r w:rsidRPr="002408F5">
              <w:rPr>
                <w:rFonts w:ascii="Times New Roman" w:hAnsi="Times New Roman"/>
                <w:lang w:val="en-US"/>
              </w:rPr>
              <w:t>1125</w:t>
            </w:r>
          </w:p>
        </w:tc>
      </w:tr>
    </w:tbl>
    <w:p w:rsidR="005728D6" w:rsidRDefault="005728D6" w:rsidP="005728D6">
      <w:pPr>
        <w:spacing w:after="0"/>
        <w:rPr>
          <w:ins w:id="0" w:author="Piotr Pieles" w:date="2019-05-21T11:47:00Z"/>
          <w:rFonts w:ascii="Arial" w:hAnsi="Arial" w:cs="Arial"/>
          <w:szCs w:val="18"/>
        </w:rPr>
      </w:pPr>
    </w:p>
    <w:p w:rsidR="005728D6" w:rsidRDefault="005728D6" w:rsidP="005728D6">
      <w:pPr>
        <w:spacing w:after="0"/>
        <w:rPr>
          <w:rFonts w:ascii="Arial" w:hAnsi="Arial" w:cs="Arial"/>
          <w:szCs w:val="18"/>
        </w:rPr>
      </w:pPr>
    </w:p>
    <w:p w:rsidR="00DA43E2" w:rsidRPr="00DA43E2" w:rsidRDefault="00DA43E2" w:rsidP="00DA43E2">
      <w:pPr>
        <w:pStyle w:val="Akapitzlist"/>
        <w:numPr>
          <w:ilvl w:val="0"/>
          <w:numId w:val="3"/>
        </w:numPr>
        <w:spacing w:before="100" w:beforeAutospacing="1" w:after="100" w:afterAutospacing="1"/>
        <w:ind w:left="284" w:hanging="426"/>
        <w:jc w:val="both"/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</w:pPr>
      <w:r w:rsidRPr="00E45F14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>Świadczenie usług okresowych przeglądów technicznych oraz konserwacji urządzeń dźwigowych</w:t>
      </w:r>
      <w:r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 xml:space="preserve"> zainstalowanych w budynku nr 04. Obowiązywanie umowy od 07.09.2019</w:t>
      </w:r>
      <w:r w:rsidRPr="00E45F14">
        <w:rPr>
          <w:rFonts w:ascii="Cambria" w:hAnsi="Cambria"/>
          <w:b/>
          <w:i/>
          <w:color w:val="000000"/>
          <w:kern w:val="1"/>
          <w:u w:val="single"/>
          <w:lang w:eastAsia="hi-IN" w:bidi="hi-IN"/>
        </w:rPr>
        <w:t xml:space="preserve"> </w:t>
      </w:r>
    </w:p>
    <w:p w:rsidR="00DA43E2" w:rsidRPr="00DA43E2" w:rsidRDefault="00DA43E2" w:rsidP="00DA43E2">
      <w:pPr>
        <w:pStyle w:val="Akapitzlist"/>
        <w:numPr>
          <w:ilvl w:val="0"/>
          <w:numId w:val="1"/>
        </w:numPr>
        <w:spacing w:before="100" w:beforeAutospacing="1" w:after="0" w:afterAutospacing="1" w:line="240" w:lineRule="auto"/>
        <w:ind w:left="284" w:hanging="284"/>
        <w:jc w:val="both"/>
        <w:rPr>
          <w:rFonts w:ascii="Cambria" w:hAnsi="Cambria"/>
          <w:b/>
          <w:color w:val="000000"/>
          <w:kern w:val="1"/>
          <w:lang w:eastAsia="hi-IN" w:bidi="hi-IN"/>
        </w:rPr>
      </w:pPr>
      <w:r w:rsidRPr="00DA43E2">
        <w:rPr>
          <w:rFonts w:ascii="Cambria" w:hAnsi="Cambria"/>
          <w:b/>
          <w:color w:val="000000"/>
          <w:kern w:val="1"/>
          <w:lang w:eastAsia="hi-IN" w:bidi="hi-IN"/>
        </w:rPr>
        <w:t>Schindler</w:t>
      </w:r>
    </w:p>
    <w:p w:rsidR="005728D6" w:rsidRPr="00380C2A" w:rsidRDefault="005728D6" w:rsidP="00033EDE">
      <w:pPr>
        <w:tabs>
          <w:tab w:val="center" w:pos="4082"/>
        </w:tabs>
        <w:spacing w:after="0" w:line="240" w:lineRule="auto"/>
        <w:contextualSpacing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304"/>
        <w:gridCol w:w="1553"/>
        <w:gridCol w:w="1933"/>
        <w:gridCol w:w="1125"/>
        <w:gridCol w:w="1493"/>
        <w:gridCol w:w="1034"/>
      </w:tblGrid>
      <w:tr w:rsidR="005728D6" w:rsidRPr="00651673" w:rsidTr="00F02EBF">
        <w:trPr>
          <w:trHeight w:val="729"/>
        </w:trPr>
        <w:tc>
          <w:tcPr>
            <w:tcW w:w="866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Lp.</w:t>
            </w:r>
          </w:p>
        </w:tc>
        <w:tc>
          <w:tcPr>
            <w:tcW w:w="131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Nazwa urządzenia</w:t>
            </w:r>
          </w:p>
        </w:tc>
        <w:tc>
          <w:tcPr>
            <w:tcW w:w="156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Nr rej UDT</w:t>
            </w:r>
          </w:p>
        </w:tc>
        <w:tc>
          <w:tcPr>
            <w:tcW w:w="1946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Nr Fabryczny</w:t>
            </w:r>
          </w:p>
        </w:tc>
        <w:tc>
          <w:tcPr>
            <w:tcW w:w="113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Rodzaj łączności</w:t>
            </w:r>
          </w:p>
        </w:tc>
        <w:tc>
          <w:tcPr>
            <w:tcW w:w="1505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Liczba przystanków</w:t>
            </w:r>
          </w:p>
        </w:tc>
        <w:tc>
          <w:tcPr>
            <w:tcW w:w="1045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651673">
              <w:rPr>
                <w:rFonts w:eastAsia="Times New Roman" w:cs="Tahoma"/>
                <w:b/>
                <w:sz w:val="20"/>
                <w:szCs w:val="20"/>
              </w:rPr>
              <w:t>Udźwig [kg]</w:t>
            </w:r>
          </w:p>
        </w:tc>
      </w:tr>
      <w:tr w:rsidR="005728D6" w:rsidRPr="00651673" w:rsidTr="00F02EBF">
        <w:tc>
          <w:tcPr>
            <w:tcW w:w="866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>
              <w:rPr>
                <w:rFonts w:eastAsia="Times New Roman" w:cs="Tahoma"/>
                <w:sz w:val="20"/>
                <w:szCs w:val="20"/>
                <w:lang w:val="en-US"/>
              </w:rPr>
              <w:t>1</w:t>
            </w: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31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S3300</w:t>
            </w:r>
          </w:p>
        </w:tc>
        <w:tc>
          <w:tcPr>
            <w:tcW w:w="1564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N3128007438</w:t>
            </w:r>
          </w:p>
        </w:tc>
        <w:tc>
          <w:tcPr>
            <w:tcW w:w="1946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WAW0010684219</w:t>
            </w:r>
          </w:p>
        </w:tc>
        <w:tc>
          <w:tcPr>
            <w:tcW w:w="113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5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1125</w:t>
            </w:r>
          </w:p>
        </w:tc>
      </w:tr>
      <w:tr w:rsidR="005728D6" w:rsidRPr="00651673" w:rsidTr="00F02EBF">
        <w:tc>
          <w:tcPr>
            <w:tcW w:w="866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>
              <w:rPr>
                <w:rFonts w:eastAsia="Times New Roman" w:cs="Tahoma"/>
                <w:sz w:val="20"/>
                <w:szCs w:val="20"/>
                <w:lang w:val="en-US"/>
              </w:rPr>
              <w:t>2</w:t>
            </w: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31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S3300</w:t>
            </w:r>
          </w:p>
        </w:tc>
        <w:tc>
          <w:tcPr>
            <w:tcW w:w="1564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N3128007436</w:t>
            </w:r>
          </w:p>
        </w:tc>
        <w:tc>
          <w:tcPr>
            <w:tcW w:w="1946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WAW0010684220</w:t>
            </w:r>
          </w:p>
        </w:tc>
        <w:tc>
          <w:tcPr>
            <w:tcW w:w="113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5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1125</w:t>
            </w:r>
          </w:p>
        </w:tc>
      </w:tr>
      <w:tr w:rsidR="005728D6" w:rsidRPr="00651673" w:rsidTr="00F02EBF">
        <w:tc>
          <w:tcPr>
            <w:tcW w:w="866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>
              <w:rPr>
                <w:rFonts w:eastAsia="Times New Roman" w:cs="Tahoma"/>
                <w:sz w:val="20"/>
                <w:szCs w:val="20"/>
                <w:lang w:val="en-US"/>
              </w:rPr>
              <w:t>3</w:t>
            </w: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131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S5400</w:t>
            </w:r>
          </w:p>
        </w:tc>
        <w:tc>
          <w:tcPr>
            <w:tcW w:w="1564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N3128007437</w:t>
            </w:r>
          </w:p>
        </w:tc>
        <w:tc>
          <w:tcPr>
            <w:tcW w:w="1946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WAW0010684217</w:t>
            </w:r>
          </w:p>
        </w:tc>
        <w:tc>
          <w:tcPr>
            <w:tcW w:w="1134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II</w:t>
            </w:r>
          </w:p>
        </w:tc>
        <w:tc>
          <w:tcPr>
            <w:tcW w:w="1505" w:type="dxa"/>
            <w:shd w:val="clear" w:color="auto" w:fill="auto"/>
          </w:tcPr>
          <w:p w:rsidR="005728D6" w:rsidRPr="00651673" w:rsidRDefault="005728D6" w:rsidP="00F02EBF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val="en-US"/>
              </w:rPr>
            </w:pPr>
            <w:r w:rsidRPr="00651673">
              <w:rPr>
                <w:rFonts w:eastAsia="Times New Roman" w:cs="Tahoma"/>
                <w:sz w:val="20"/>
                <w:szCs w:val="20"/>
                <w:lang w:val="en-US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5728D6" w:rsidRPr="00651673" w:rsidRDefault="005728D6" w:rsidP="00F02EBF">
            <w:pPr>
              <w:rPr>
                <w:rFonts w:cs="Tahoma"/>
                <w:sz w:val="20"/>
                <w:szCs w:val="20"/>
                <w:lang w:val="en-US"/>
              </w:rPr>
            </w:pPr>
            <w:r w:rsidRPr="00651673">
              <w:rPr>
                <w:rFonts w:cs="Tahoma"/>
                <w:sz w:val="20"/>
                <w:szCs w:val="20"/>
                <w:lang w:val="en-US"/>
              </w:rPr>
              <w:t>1600</w:t>
            </w:r>
          </w:p>
        </w:tc>
      </w:tr>
    </w:tbl>
    <w:p w:rsidR="005728D6" w:rsidRDefault="005728D6" w:rsidP="005728D6">
      <w:pPr>
        <w:spacing w:after="0"/>
        <w:rPr>
          <w:rFonts w:ascii="Arial" w:hAnsi="Arial" w:cs="Arial"/>
          <w:szCs w:val="18"/>
        </w:rPr>
      </w:pPr>
    </w:p>
    <w:p w:rsidR="005728D6" w:rsidRDefault="005728D6" w:rsidP="005728D6">
      <w:pPr>
        <w:spacing w:after="0"/>
        <w:rPr>
          <w:rFonts w:ascii="Arial" w:hAnsi="Arial" w:cs="Arial"/>
          <w:szCs w:val="18"/>
        </w:rPr>
      </w:pPr>
    </w:p>
    <w:p w:rsidR="001C027A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</w:rPr>
      </w:pPr>
      <w:r w:rsidRPr="00380C2A">
        <w:rPr>
          <w:rFonts w:ascii="Times New Roman" w:eastAsia="Times New Roman" w:hAnsi="Times New Roman"/>
          <w:b/>
        </w:rPr>
        <w:t>Inspekcje i Konserwacja Prewencyjna: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7321C4">
        <w:rPr>
          <w:rFonts w:ascii="Times New Roman" w:eastAsia="Times New Roman" w:hAnsi="Times New Roman"/>
        </w:rPr>
        <w:t xml:space="preserve">Dostosowując się do normy PN˗EN 13015, Wykonawca będzie przeprowadzał regularne kontrole, inspekcje i konserwację prewencyjną oraz wykonywał naprawy urządzeń objętych Umową </w:t>
      </w:r>
      <w:r w:rsidR="008E29D7">
        <w:rPr>
          <w:rFonts w:ascii="Times New Roman" w:eastAsia="Times New Roman" w:hAnsi="Times New Roman"/>
        </w:rPr>
        <w:br/>
      </w:r>
      <w:r w:rsidRPr="007321C4">
        <w:rPr>
          <w:rFonts w:ascii="Times New Roman" w:eastAsia="Times New Roman" w:hAnsi="Times New Roman"/>
        </w:rPr>
        <w:t>w zakresie przedstawionym niżej: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7321C4">
        <w:rPr>
          <w:rFonts w:ascii="Times New Roman" w:eastAsia="Times New Roman" w:hAnsi="Times New Roman"/>
        </w:rPr>
        <w:t>■ funkcjonalne przeglądy i regulacja wciągarki, zamocowań, przekładni, luzownika, koła linowego, lin, prowadnic drzwi kabinowych i szybowych, prowadnic kabinowych i przeciwwagi;</w:t>
      </w:r>
      <w:r w:rsidRPr="007321C4">
        <w:rPr>
          <w:rFonts w:ascii="Times New Roman" w:eastAsia="Times New Roman" w:hAnsi="Times New Roman"/>
        </w:rPr>
        <w:br/>
        <w:t>■ smarowanie wymienionych podzespołów w stopniu zapewniającym optymalne funkcjonowanie urządzeń;</w:t>
      </w:r>
      <w:r w:rsidRPr="007321C4">
        <w:rPr>
          <w:rFonts w:ascii="Times New Roman" w:eastAsia="Times New Roman" w:hAnsi="Times New Roman"/>
        </w:rPr>
        <w:br/>
        <w:t>■ sprawdzanie i regulacja parametrów jezdnych, w szczególności precyzji zatrzymywania się urządzenia na przystankach;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7321C4">
        <w:rPr>
          <w:rFonts w:ascii="Times New Roman" w:eastAsia="Times New Roman" w:hAnsi="Times New Roman"/>
        </w:rPr>
        <w:t>■ kontrola wzrokowa i funkcji przekaźników, panelu sterowania w kabinie, kaset dyspozycji, monitoringu i innego wyposażenia z zakresu bezpieczeństwa, a także wyświetlaczy i sprzętu oświetleniowego;</w:t>
      </w:r>
      <w:r w:rsidRPr="007321C4">
        <w:rPr>
          <w:rFonts w:ascii="Times New Roman" w:eastAsia="Times New Roman" w:hAnsi="Times New Roman"/>
        </w:rPr>
        <w:br/>
        <w:t>■ sprawdzanie urządzeń pod kątem jakości pracy;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7321C4">
        <w:rPr>
          <w:rFonts w:ascii="Times New Roman" w:eastAsia="Times New Roman" w:hAnsi="Times New Roman"/>
        </w:rPr>
        <w:t>■ oczyszczanie powyższych podzespołów z zabrudzeń, powstałych w wyniku normalnej eksploatacji, w zakresie umożliwiającym ich funkcjonowanie;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7321C4">
        <w:rPr>
          <w:rFonts w:ascii="Times New Roman" w:eastAsia="Times New Roman" w:hAnsi="Times New Roman"/>
        </w:rPr>
        <w:t>■ czyszczenie maszynowni, dachu kabiny i podszybia z zabrudzeń, powstałych w wyniku normalnej eksploatacji, dwa razy w ciągu roku, oraz comiesięczne czyszczenie prowadnic drzwiowych;</w:t>
      </w:r>
      <w:r w:rsidRPr="007321C4">
        <w:rPr>
          <w:rFonts w:ascii="Times New Roman" w:eastAsia="Times New Roman" w:hAnsi="Times New Roman"/>
        </w:rPr>
        <w:br/>
        <w:t>■ bezpłatna utylizacja zużytych elementów zgodnie z obowiązującymi przepisami prawa dotyczącymi gospodarki odpadami;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8E29D7">
        <w:rPr>
          <w:rFonts w:ascii="Times New Roman" w:eastAsia="Times New Roman" w:hAnsi="Times New Roman" w:cs="Arial"/>
        </w:rPr>
        <w:t>■</w:t>
      </w:r>
      <w:r w:rsidRPr="008E29D7">
        <w:rPr>
          <w:rFonts w:ascii="Times New Roman" w:eastAsia="Times New Roman" w:hAnsi="Times New Roman"/>
        </w:rPr>
        <w:t xml:space="preserve"> bezp</w:t>
      </w:r>
      <w:r w:rsidRPr="008E29D7">
        <w:rPr>
          <w:rFonts w:ascii="Times New Roman" w:eastAsia="Times New Roman" w:hAnsi="Times New Roman" w:cs="Calibri"/>
        </w:rPr>
        <w:t>ł</w:t>
      </w:r>
      <w:r w:rsidRPr="008E29D7">
        <w:rPr>
          <w:rFonts w:ascii="Times New Roman" w:eastAsia="Times New Roman" w:hAnsi="Times New Roman"/>
        </w:rPr>
        <w:t>atna diagnostyka w przypadku wyst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>pien</w:t>
      </w:r>
      <w:r w:rsidR="008E29D7">
        <w:rPr>
          <w:rFonts w:ascii="Times New Roman" w:eastAsia="Times New Roman" w:hAnsi="Times New Roman"/>
        </w:rPr>
        <w:t>ia zakłóceń w pracy urządzeń;</w:t>
      </w:r>
    </w:p>
    <w:p w:rsidR="008E29D7" w:rsidRPr="001C027A" w:rsidRDefault="001C027A" w:rsidP="001C027A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Arial"/>
        </w:rPr>
        <w:t xml:space="preserve">       </w:t>
      </w:r>
      <w:r w:rsidRPr="008E29D7">
        <w:rPr>
          <w:rFonts w:ascii="Times New Roman" w:eastAsia="Times New Roman" w:hAnsi="Times New Roman" w:cs="Arial"/>
        </w:rPr>
        <w:t>■</w:t>
      </w:r>
      <w:r w:rsidRPr="008E29D7">
        <w:rPr>
          <w:rFonts w:ascii="Times New Roman" w:eastAsia="Times New Roman" w:hAnsi="Times New Roman"/>
        </w:rPr>
        <w:t xml:space="preserve"> </w:t>
      </w:r>
      <w:r w:rsidR="005728D6" w:rsidRPr="001C027A">
        <w:rPr>
          <w:rFonts w:ascii="Times New Roman" w:eastAsia="Times New Roman" w:hAnsi="Times New Roman"/>
        </w:rPr>
        <w:t>przeglądy bezpieczeństwa zgodnie z wytycznymi Grupy Schindler;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8E29D7">
        <w:rPr>
          <w:rFonts w:ascii="Times New Roman" w:eastAsia="Times New Roman" w:hAnsi="Times New Roman" w:cs="Arial"/>
        </w:rPr>
        <w:t>■</w:t>
      </w:r>
      <w:r w:rsidRPr="008E29D7">
        <w:rPr>
          <w:rFonts w:ascii="Times New Roman" w:eastAsia="Times New Roman" w:hAnsi="Times New Roman"/>
        </w:rPr>
        <w:t xml:space="preserve"> regularna i zgodna z najlepsz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 xml:space="preserve"> wiedz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 xml:space="preserve"> techniczn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 xml:space="preserve"> konserwacja urz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>dze</w:t>
      </w:r>
      <w:r w:rsidRPr="008E29D7">
        <w:rPr>
          <w:rFonts w:ascii="Times New Roman" w:eastAsia="Times New Roman" w:hAnsi="Times New Roman" w:cs="Calibri"/>
        </w:rPr>
        <w:t>ń</w:t>
      </w:r>
      <w:r w:rsidRPr="008E29D7">
        <w:rPr>
          <w:rFonts w:ascii="Times New Roman" w:eastAsia="Times New Roman" w:hAnsi="Times New Roman"/>
        </w:rPr>
        <w:t>;</w:t>
      </w:r>
    </w:p>
    <w:p w:rsidR="008E29D7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 w:rsidRPr="008E29D7">
        <w:rPr>
          <w:rFonts w:ascii="Times New Roman" w:eastAsia="Times New Roman" w:hAnsi="Times New Roman" w:cs="Arial"/>
        </w:rPr>
        <w:t>■</w:t>
      </w:r>
      <w:r w:rsidRPr="008E29D7">
        <w:rPr>
          <w:rFonts w:ascii="Times New Roman" w:eastAsia="Times New Roman" w:hAnsi="Times New Roman"/>
        </w:rPr>
        <w:t xml:space="preserve"> bezp</w:t>
      </w:r>
      <w:r w:rsidRPr="008E29D7">
        <w:rPr>
          <w:rFonts w:ascii="Times New Roman" w:eastAsia="Times New Roman" w:hAnsi="Times New Roman" w:cs="Calibri"/>
        </w:rPr>
        <w:t>ł</w:t>
      </w:r>
      <w:r w:rsidRPr="008E29D7">
        <w:rPr>
          <w:rFonts w:ascii="Times New Roman" w:eastAsia="Times New Roman" w:hAnsi="Times New Roman"/>
        </w:rPr>
        <w:t>atne akcje fabryczne, usprawniaj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>ce lub koryguj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>ce dzia</w:t>
      </w:r>
      <w:r w:rsidRPr="008E29D7">
        <w:rPr>
          <w:rFonts w:ascii="Times New Roman" w:eastAsia="Times New Roman" w:hAnsi="Times New Roman" w:cs="Calibri"/>
        </w:rPr>
        <w:t>ł</w:t>
      </w:r>
      <w:r w:rsidRPr="008E29D7">
        <w:rPr>
          <w:rFonts w:ascii="Times New Roman" w:eastAsia="Times New Roman" w:hAnsi="Times New Roman"/>
        </w:rPr>
        <w:t>anie urz</w:t>
      </w:r>
      <w:r w:rsidRPr="008E29D7">
        <w:rPr>
          <w:rFonts w:ascii="Times New Roman" w:eastAsia="Times New Roman" w:hAnsi="Times New Roman" w:cs="Calibri"/>
        </w:rPr>
        <w:t>ą</w:t>
      </w:r>
      <w:r w:rsidRPr="008E29D7">
        <w:rPr>
          <w:rFonts w:ascii="Times New Roman" w:eastAsia="Times New Roman" w:hAnsi="Times New Roman"/>
        </w:rPr>
        <w:t>dze</w:t>
      </w:r>
      <w:r w:rsidRPr="008E29D7">
        <w:rPr>
          <w:rFonts w:ascii="Times New Roman" w:eastAsia="Times New Roman" w:hAnsi="Times New Roman" w:cs="Calibri"/>
        </w:rPr>
        <w:t>ń</w:t>
      </w:r>
      <w:r w:rsidRPr="008E29D7">
        <w:rPr>
          <w:rFonts w:ascii="Times New Roman" w:eastAsia="Times New Roman" w:hAnsi="Times New Roman"/>
        </w:rPr>
        <w:t xml:space="preserve"> produkcji Schindler;</w:t>
      </w:r>
      <w:r w:rsidRPr="008E29D7">
        <w:rPr>
          <w:rFonts w:ascii="Times New Roman" w:eastAsia="Times New Roman" w:hAnsi="Times New Roman"/>
        </w:rPr>
        <w:br/>
        <w:t>■ bezpłatne aktualizacje do najnowszych wersji oprogramowania, na podstawie zaawansowanej diagnostyki urządzeń;</w:t>
      </w:r>
      <w:r w:rsidRPr="008E29D7">
        <w:rPr>
          <w:rFonts w:ascii="Times New Roman" w:eastAsia="Times New Roman" w:hAnsi="Times New Roman"/>
        </w:rPr>
        <w:br/>
        <w:t xml:space="preserve">■ gotowość Pogotowia Dźwigowego całodobowo w zakresie uwalniania ludzi uwięzionych </w:t>
      </w:r>
      <w:r w:rsidR="001C027A">
        <w:rPr>
          <w:rFonts w:ascii="Times New Roman" w:eastAsia="Times New Roman" w:hAnsi="Times New Roman"/>
        </w:rPr>
        <w:br/>
      </w:r>
      <w:r w:rsidRPr="008E29D7">
        <w:rPr>
          <w:rFonts w:ascii="Times New Roman" w:eastAsia="Times New Roman" w:hAnsi="Times New Roman"/>
        </w:rPr>
        <w:t>w kabinach, siedem dni w tygodniu przez cały rok.</w:t>
      </w:r>
    </w:p>
    <w:p w:rsidR="005728D6" w:rsidRPr="007321C4" w:rsidRDefault="005728D6" w:rsidP="008E29D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■ </w:t>
      </w:r>
      <w:r w:rsidRPr="007321C4">
        <w:rPr>
          <w:rFonts w:ascii="Times New Roman" w:eastAsia="Times New Roman" w:hAnsi="Times New Roman"/>
        </w:rPr>
        <w:t xml:space="preserve">Wykonawca zobligowany będzie do odnotowywania wszystkich wykonywanych czynności </w:t>
      </w:r>
      <w:r w:rsidR="001C027A">
        <w:rPr>
          <w:rFonts w:ascii="Times New Roman" w:eastAsia="Times New Roman" w:hAnsi="Times New Roman"/>
        </w:rPr>
        <w:br/>
      </w:r>
      <w:r w:rsidRPr="007321C4">
        <w:rPr>
          <w:rFonts w:ascii="Times New Roman" w:eastAsia="Times New Roman" w:hAnsi="Times New Roman"/>
        </w:rPr>
        <w:t xml:space="preserve">w dzienniku </w:t>
      </w:r>
      <w:r>
        <w:rPr>
          <w:rFonts w:ascii="Times New Roman" w:eastAsia="Times New Roman" w:hAnsi="Times New Roman"/>
        </w:rPr>
        <w:t>konserwacji oraz sporządzenia na daną okoliczność stosownego protokołu.</w:t>
      </w:r>
    </w:p>
    <w:p w:rsidR="001C027A" w:rsidRPr="001C027A" w:rsidRDefault="005728D6" w:rsidP="001C02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80C2A">
        <w:rPr>
          <w:rFonts w:ascii="Times New Roman" w:eastAsia="Times New Roman" w:hAnsi="Times New Roman"/>
          <w:b/>
        </w:rPr>
        <w:t>Wsparcie przy kontrolach:</w:t>
      </w:r>
    </w:p>
    <w:p w:rsidR="005728D6" w:rsidRDefault="005728D6" w:rsidP="001C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  <w:bookmarkStart w:id="1" w:name="_GoBack"/>
      <w:bookmarkEnd w:id="1"/>
      <w:r w:rsidRPr="007321C4">
        <w:rPr>
          <w:rFonts w:ascii="Times New Roman" w:eastAsia="Times New Roman" w:hAnsi="Times New Roman"/>
        </w:rPr>
        <w:t>Wykonawca zapewni uczes</w:t>
      </w:r>
      <w:r>
        <w:rPr>
          <w:rFonts w:ascii="Times New Roman" w:eastAsia="Times New Roman" w:hAnsi="Times New Roman"/>
        </w:rPr>
        <w:t>tnictwo uprawnionych osób</w:t>
      </w:r>
      <w:r w:rsidRPr="007321C4">
        <w:rPr>
          <w:rFonts w:ascii="Times New Roman" w:eastAsia="Times New Roman" w:hAnsi="Times New Roman"/>
        </w:rPr>
        <w:t xml:space="preserve"> w badaniach okresowych urządzeń wykonywanych przez Urząd Dozoru Technicznego. Wykonawca wykona wszelkie niezbędne </w:t>
      </w:r>
      <w:r w:rsidRPr="00F80A0F">
        <w:rPr>
          <w:rFonts w:ascii="Times New Roman" w:eastAsia="Times New Roman" w:hAnsi="Times New Roman"/>
          <w:b/>
        </w:rPr>
        <w:t xml:space="preserve">pomiary </w:t>
      </w:r>
      <w:r w:rsidRPr="007321C4">
        <w:rPr>
          <w:rFonts w:ascii="Times New Roman" w:eastAsia="Times New Roman" w:hAnsi="Times New Roman"/>
        </w:rPr>
        <w:t xml:space="preserve">wymagane przez UDT w czasie przeglądów okresowych oraz dostarczy protokoły </w:t>
      </w:r>
      <w:r>
        <w:rPr>
          <w:rFonts w:ascii="Times New Roman" w:eastAsia="Times New Roman" w:hAnsi="Times New Roman"/>
        </w:rPr>
        <w:t xml:space="preserve">z pomiarów wraz z kopiami uprawnień osób wykonujących pomiary oraz </w:t>
      </w:r>
      <w:r w:rsidRPr="007321C4">
        <w:rPr>
          <w:rFonts w:ascii="Times New Roman" w:eastAsia="Times New Roman" w:hAnsi="Times New Roman"/>
        </w:rPr>
        <w:t>świadectwami legalizacji/kalibracji sprzętu pomiarowego.</w:t>
      </w:r>
    </w:p>
    <w:p w:rsidR="001C027A" w:rsidRPr="001C027A" w:rsidRDefault="005728D6" w:rsidP="008E29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80C2A">
        <w:rPr>
          <w:rFonts w:ascii="Times New Roman" w:eastAsia="Times New Roman" w:hAnsi="Times New Roman"/>
          <w:b/>
        </w:rPr>
        <w:lastRenderedPageBreak/>
        <w:t>Wezwanie alarmowe:</w:t>
      </w:r>
    </w:p>
    <w:p w:rsidR="005728D6" w:rsidRPr="007321C4" w:rsidRDefault="005728D6" w:rsidP="001C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  <w:r w:rsidRPr="007321C4">
        <w:rPr>
          <w:rFonts w:ascii="Times New Roman" w:eastAsia="Times New Roman" w:hAnsi="Times New Roman"/>
        </w:rPr>
        <w:t>Wykonawca zapewni obsługę zgłoszeń bezpośrednio z kabiny dźwigu w Pogotowiu Alarmowym, c</w:t>
      </w:r>
      <w:r>
        <w:rPr>
          <w:rFonts w:ascii="Times New Roman" w:eastAsia="Times New Roman" w:hAnsi="Times New Roman"/>
        </w:rPr>
        <w:t>zynnym całą dobę, oraz zapewni</w:t>
      </w:r>
      <w:r w:rsidRPr="007321C4">
        <w:rPr>
          <w:rFonts w:ascii="Times New Roman" w:eastAsia="Times New Roman" w:hAnsi="Times New Roman"/>
        </w:rPr>
        <w:t xml:space="preserve"> usługę nieodpłatnego uwalniania uwięzionych pasażerów przez całą dobę, siedem dni w tygodniu</w:t>
      </w:r>
      <w:r w:rsidR="0012104B">
        <w:rPr>
          <w:rFonts w:ascii="Times New Roman" w:eastAsia="Times New Roman" w:hAnsi="Times New Roman"/>
        </w:rPr>
        <w:t xml:space="preserve"> przy czym podejmie właściwe działania w terminie nie dłuższym niż 1 godziny od chwili dokonania zgłoszenia</w:t>
      </w:r>
      <w:r w:rsidRPr="007321C4">
        <w:rPr>
          <w:rFonts w:ascii="Times New Roman" w:eastAsia="Times New Roman" w:hAnsi="Times New Roman"/>
        </w:rPr>
        <w:t>. Wykonawca będ</w:t>
      </w:r>
      <w:r>
        <w:rPr>
          <w:rFonts w:ascii="Times New Roman" w:eastAsia="Times New Roman" w:hAnsi="Times New Roman"/>
        </w:rPr>
        <w:t>zie utrzymywał system przywoławczy</w:t>
      </w:r>
      <w:r w:rsidRPr="007321C4">
        <w:rPr>
          <w:rFonts w:ascii="Times New Roman" w:eastAsia="Times New Roman" w:hAnsi="Times New Roman"/>
        </w:rPr>
        <w:t xml:space="preserve"> awaryjny (</w:t>
      </w:r>
      <w:r w:rsidRPr="007321C4">
        <w:rPr>
          <w:rFonts w:ascii="Times New Roman" w:eastAsia="Times New Roman" w:hAnsi="Times New Roman"/>
          <w:b/>
        </w:rPr>
        <w:t>w tym także zapewni odpowiedni stan środków i ważność karty GSM oraz zapewni dostawę kart SIM</w:t>
      </w:r>
      <w:r w:rsidRPr="007321C4">
        <w:rPr>
          <w:rFonts w:ascii="Times New Roman" w:eastAsia="Times New Roman" w:hAnsi="Times New Roman"/>
        </w:rPr>
        <w:t xml:space="preserve">), przeprowadzi testy </w:t>
      </w:r>
      <w:r>
        <w:rPr>
          <w:rFonts w:ascii="Times New Roman" w:eastAsia="Times New Roman" w:hAnsi="Times New Roman"/>
        </w:rPr>
        <w:t>jego skuteczności oraz</w:t>
      </w:r>
      <w:r w:rsidRPr="007321C4">
        <w:rPr>
          <w:rFonts w:ascii="Times New Roman" w:eastAsia="Times New Roman" w:hAnsi="Times New Roman"/>
        </w:rPr>
        <w:t xml:space="preserve"> sprawdzi skuteczność środków ewakuacji pasażerów</w:t>
      </w:r>
      <w:r w:rsidR="0012104B">
        <w:rPr>
          <w:rFonts w:ascii="Times New Roman" w:eastAsia="Times New Roman" w:hAnsi="Times New Roman"/>
        </w:rPr>
        <w:t>. Zgłoszenia pasażerów z kabiny dźwigu będą nagrywane. System przeznaczony jest  wyłącznie do przyjmowania zgłoszeń dotyczących awarii i uwięzień pasażerów.</w:t>
      </w:r>
    </w:p>
    <w:p w:rsidR="001C027A" w:rsidRDefault="005728D6" w:rsidP="001C027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 w:rsidRPr="00380C2A">
        <w:rPr>
          <w:rFonts w:ascii="Times New Roman" w:eastAsia="Times New Roman" w:hAnsi="Times New Roman"/>
          <w:b/>
        </w:rPr>
        <w:t>Lokalizacja obiektu:</w:t>
      </w:r>
    </w:p>
    <w:p w:rsidR="005728D6" w:rsidRPr="001C027A" w:rsidRDefault="005728D6" w:rsidP="001C027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</w:rPr>
      </w:pPr>
      <w:r w:rsidRPr="001C027A">
        <w:rPr>
          <w:rFonts w:ascii="Times New Roman" w:eastAsia="Times New Roman" w:hAnsi="Times New Roman"/>
        </w:rPr>
        <w:t xml:space="preserve">Sieć Badawcza </w:t>
      </w:r>
      <w:r w:rsidR="008E29D7" w:rsidRPr="001C027A">
        <w:rPr>
          <w:rFonts w:ascii="Times New Roman" w:eastAsia="Times New Roman" w:hAnsi="Times New Roman"/>
        </w:rPr>
        <w:t>ŁUKASIEWICZ</w:t>
      </w:r>
      <w:r w:rsidRPr="001C027A">
        <w:rPr>
          <w:rFonts w:ascii="Times New Roman" w:eastAsia="Times New Roman" w:hAnsi="Times New Roman"/>
        </w:rPr>
        <w:t xml:space="preserve"> - PORT Pols</w:t>
      </w:r>
      <w:r w:rsidR="008E29D7" w:rsidRPr="001C027A">
        <w:rPr>
          <w:rFonts w:ascii="Times New Roman" w:eastAsia="Times New Roman" w:hAnsi="Times New Roman"/>
        </w:rPr>
        <w:t xml:space="preserve">ki Ośrodek Rozwoju Technologii </w:t>
      </w:r>
      <w:r w:rsidR="001C027A" w:rsidRPr="001C027A">
        <w:rPr>
          <w:rFonts w:ascii="Times New Roman" w:eastAsia="Times New Roman" w:hAnsi="Times New Roman"/>
        </w:rPr>
        <w:t xml:space="preserve">, </w:t>
      </w:r>
      <w:r w:rsidR="001C027A" w:rsidRPr="001C027A">
        <w:rPr>
          <w:rFonts w:ascii="Times New Roman" w:eastAsia="Times New Roman" w:hAnsi="Times New Roman"/>
        </w:rPr>
        <w:br/>
        <w:t xml:space="preserve">ul. </w:t>
      </w:r>
      <w:proofErr w:type="spellStart"/>
      <w:r w:rsidRPr="001C027A">
        <w:rPr>
          <w:rFonts w:ascii="Times New Roman" w:eastAsia="Times New Roman" w:hAnsi="Times New Roman"/>
        </w:rPr>
        <w:t>Stabłowicka</w:t>
      </w:r>
      <w:proofErr w:type="spellEnd"/>
      <w:r w:rsidRPr="001C027A">
        <w:rPr>
          <w:rFonts w:ascii="Times New Roman" w:eastAsia="Times New Roman" w:hAnsi="Times New Roman"/>
        </w:rPr>
        <w:t xml:space="preserve"> 147˗149,  54˗066 Wrocław</w:t>
      </w:r>
    </w:p>
    <w:p w:rsidR="005728D6" w:rsidRPr="007321C4" w:rsidRDefault="001C027A" w:rsidP="005728D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Termin</w:t>
      </w:r>
      <w:r w:rsidR="005728D6" w:rsidRPr="00380C2A">
        <w:rPr>
          <w:rFonts w:ascii="Times New Roman" w:eastAsia="Times New Roman" w:hAnsi="Times New Roman"/>
          <w:b/>
        </w:rPr>
        <w:t xml:space="preserve"> obowiązywania umowy</w:t>
      </w:r>
      <w:r w:rsidR="005728D6" w:rsidRPr="007957E7">
        <w:rPr>
          <w:rFonts w:ascii="Times New Roman" w:eastAsia="Times New Roman" w:hAnsi="Times New Roman"/>
          <w:b/>
        </w:rPr>
        <w:t>:</w:t>
      </w:r>
      <w:r w:rsidR="005728D6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 xml:space="preserve">do </w:t>
      </w:r>
      <w:r w:rsidR="00F45CDA" w:rsidRPr="001C027A">
        <w:rPr>
          <w:rFonts w:ascii="Times New Roman" w:eastAsia="Times New Roman" w:hAnsi="Times New Roman"/>
          <w:b/>
        </w:rPr>
        <w:t>30.07.2021</w:t>
      </w:r>
      <w:r>
        <w:rPr>
          <w:rFonts w:ascii="Times New Roman" w:eastAsia="Times New Roman" w:hAnsi="Times New Roman"/>
          <w:b/>
        </w:rPr>
        <w:t xml:space="preserve"> r.</w:t>
      </w:r>
    </w:p>
    <w:p w:rsidR="005728D6" w:rsidRDefault="005728D6" w:rsidP="005728D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</w:rPr>
      </w:pPr>
      <w:r w:rsidRPr="00380C2A">
        <w:rPr>
          <w:rFonts w:ascii="Times New Roman" w:eastAsia="Times New Roman" w:hAnsi="Times New Roman"/>
          <w:b/>
        </w:rPr>
        <w:t>Termin okresowego przeglądu techniczno-konserwacyjnego:</w:t>
      </w:r>
      <w:r w:rsidR="002D188A">
        <w:rPr>
          <w:rFonts w:ascii="Times New Roman" w:eastAsia="Times New Roman" w:hAnsi="Times New Roman"/>
        </w:rPr>
        <w:t xml:space="preserve"> do 10</w:t>
      </w:r>
      <w:r w:rsidRPr="007321C4">
        <w:rPr>
          <w:rFonts w:ascii="Times New Roman" w:eastAsia="Times New Roman" w:hAnsi="Times New Roman"/>
        </w:rPr>
        <w:t xml:space="preserve"> dnia </w:t>
      </w:r>
      <w:r w:rsidR="001C027A">
        <w:rPr>
          <w:rFonts w:ascii="Times New Roman" w:eastAsia="Times New Roman" w:hAnsi="Times New Roman"/>
        </w:rPr>
        <w:t xml:space="preserve">każdego </w:t>
      </w:r>
      <w:r w:rsidRPr="007321C4">
        <w:rPr>
          <w:rFonts w:ascii="Times New Roman" w:eastAsia="Times New Roman" w:hAnsi="Times New Roman"/>
        </w:rPr>
        <w:t>miesiąca</w:t>
      </w:r>
      <w:r>
        <w:rPr>
          <w:rFonts w:ascii="Times New Roman" w:eastAsia="Times New Roman" w:hAnsi="Times New Roman"/>
        </w:rPr>
        <w:t>.</w:t>
      </w:r>
    </w:p>
    <w:p w:rsidR="005728D6" w:rsidRDefault="005728D6" w:rsidP="005728D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5728D6" w:rsidRPr="00F74FC2" w:rsidRDefault="005728D6" w:rsidP="005728D6">
      <w:pPr>
        <w:spacing w:after="0" w:line="240" w:lineRule="auto"/>
        <w:ind w:left="720"/>
        <w:contextualSpacing/>
        <w:rPr>
          <w:rFonts w:ascii="Times New Roman" w:eastAsia="Times New Roman" w:hAnsi="Times New Roman"/>
        </w:rPr>
      </w:pPr>
    </w:p>
    <w:p w:rsidR="005728D6" w:rsidRPr="0004440B" w:rsidRDefault="005728D6" w:rsidP="005728D6">
      <w:pPr>
        <w:spacing w:after="0"/>
        <w:rPr>
          <w:rFonts w:ascii="Arial" w:hAnsi="Arial" w:cs="Arial"/>
          <w:szCs w:val="18"/>
        </w:rPr>
      </w:pPr>
    </w:p>
    <w:p w:rsidR="00CD45AB" w:rsidRPr="005728D6" w:rsidRDefault="00CD45AB" w:rsidP="00CD45AB"/>
    <w:p w:rsidR="00EE4CF4" w:rsidRPr="005728D6" w:rsidRDefault="00EE4CF4"/>
    <w:sectPr w:rsidR="00EE4CF4" w:rsidRPr="005728D6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1F" w:rsidRDefault="0010581F" w:rsidP="00CD45AB">
      <w:pPr>
        <w:spacing w:after="0" w:line="240" w:lineRule="auto"/>
      </w:pPr>
      <w:r>
        <w:separator/>
      </w:r>
    </w:p>
  </w:endnote>
  <w:endnote w:type="continuationSeparator" w:id="0">
    <w:p w:rsidR="0010581F" w:rsidRDefault="0010581F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1F" w:rsidRDefault="0010581F" w:rsidP="00CD45AB">
      <w:pPr>
        <w:spacing w:after="0" w:line="240" w:lineRule="auto"/>
      </w:pPr>
      <w:r>
        <w:separator/>
      </w:r>
    </w:p>
  </w:footnote>
  <w:footnote w:type="continuationSeparator" w:id="0">
    <w:p w:rsidR="0010581F" w:rsidRDefault="0010581F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01FD"/>
    <w:multiLevelType w:val="hybridMultilevel"/>
    <w:tmpl w:val="F14EDC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FE0FAF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4744"/>
    <w:multiLevelType w:val="hybridMultilevel"/>
    <w:tmpl w:val="3978078E"/>
    <w:lvl w:ilvl="0" w:tplc="B784B85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F4D48C1"/>
    <w:multiLevelType w:val="hybridMultilevel"/>
    <w:tmpl w:val="A11C4F8E"/>
    <w:lvl w:ilvl="0" w:tplc="749260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10638"/>
    <w:multiLevelType w:val="hybridMultilevel"/>
    <w:tmpl w:val="FCF00E6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4A33DD"/>
    <w:multiLevelType w:val="hybridMultilevel"/>
    <w:tmpl w:val="ED5A1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33EDE"/>
    <w:rsid w:val="0010581F"/>
    <w:rsid w:val="0012104B"/>
    <w:rsid w:val="001A0B6D"/>
    <w:rsid w:val="001C027A"/>
    <w:rsid w:val="002D188A"/>
    <w:rsid w:val="00334E28"/>
    <w:rsid w:val="004005B6"/>
    <w:rsid w:val="0050628A"/>
    <w:rsid w:val="005728D6"/>
    <w:rsid w:val="008E29D7"/>
    <w:rsid w:val="00CD45AB"/>
    <w:rsid w:val="00D92D14"/>
    <w:rsid w:val="00DA43E2"/>
    <w:rsid w:val="00E45F14"/>
    <w:rsid w:val="00EE4CF4"/>
    <w:rsid w:val="00F4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8D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8D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868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8</cp:revision>
  <dcterms:created xsi:type="dcterms:W3CDTF">2019-07-02T07:32:00Z</dcterms:created>
  <dcterms:modified xsi:type="dcterms:W3CDTF">2019-07-19T13:03:00Z</dcterms:modified>
</cp:coreProperties>
</file>