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B635E" w14:textId="77777777" w:rsidR="00497DC0" w:rsidRDefault="00497DC0" w:rsidP="0018213A">
      <w:pPr>
        <w:suppressAutoHyphens/>
        <w:spacing w:after="0"/>
        <w:ind w:left="792"/>
        <w:jc w:val="both"/>
        <w:rPr>
          <w:rFonts w:ascii="Roboto Lt" w:eastAsia="Times New Roman" w:hAnsi="Roboto Lt" w:cs="Calibri"/>
          <w:vanish/>
          <w:sz w:val="18"/>
          <w:szCs w:val="18"/>
          <w:lang w:eastAsia="ar-SA"/>
        </w:rPr>
        <w:sectPr w:rsidR="00497DC0" w:rsidSect="004045E4">
          <w:headerReference w:type="even" r:id="rId9"/>
          <w:headerReference w:type="default" r:id="rId10"/>
          <w:headerReference w:type="first" r:id="rId11"/>
          <w:pgSz w:w="11906" w:h="16838"/>
          <w:pgMar w:top="1701" w:right="1304" w:bottom="2778" w:left="2438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14:paraId="23BFF41A" w14:textId="77777777" w:rsidR="0018213A" w:rsidRPr="00917E58" w:rsidRDefault="0018213A" w:rsidP="0018213A">
      <w:pPr>
        <w:suppressAutoHyphens/>
        <w:spacing w:after="0"/>
        <w:ind w:left="792"/>
        <w:jc w:val="both"/>
        <w:rPr>
          <w:rFonts w:ascii="Roboto Lt" w:eastAsia="Times New Roman" w:hAnsi="Roboto Lt" w:cs="Calibri"/>
          <w:vanish/>
          <w:sz w:val="18"/>
          <w:szCs w:val="18"/>
          <w:lang w:eastAsia="ar-SA"/>
        </w:rPr>
      </w:pPr>
    </w:p>
    <w:p w14:paraId="160452F4" w14:textId="77777777" w:rsidR="0018213A" w:rsidRPr="00917E58" w:rsidRDefault="0018213A" w:rsidP="0018213A">
      <w:pPr>
        <w:suppressAutoHyphens/>
        <w:spacing w:after="0"/>
        <w:ind w:left="567" w:hanging="567"/>
        <w:jc w:val="both"/>
        <w:rPr>
          <w:rFonts w:ascii="Roboto Lt" w:eastAsia="Lucida Sans Unicode" w:hAnsi="Roboto Lt" w:cs="Calibri"/>
          <w:i/>
          <w:color w:val="000000"/>
          <w:kern w:val="1"/>
          <w:sz w:val="18"/>
          <w:szCs w:val="18"/>
          <w:lang w:eastAsia="en-US" w:bidi="en-US"/>
        </w:rPr>
      </w:pPr>
    </w:p>
    <w:p w14:paraId="3EEF1563" w14:textId="77777777" w:rsidR="00497DC0" w:rsidRPr="00BF11E7" w:rsidRDefault="00497DC0" w:rsidP="00497DC0">
      <w:pPr>
        <w:spacing w:after="40" w:line="240" w:lineRule="auto"/>
        <w:jc w:val="right"/>
        <w:rPr>
          <w:rFonts w:ascii="Roboto Lt" w:hAnsi="Roboto Lt" w:cs="Tahoma"/>
          <w:b/>
          <w:sz w:val="18"/>
          <w:szCs w:val="18"/>
          <w:lang w:val="de-DE"/>
        </w:rPr>
      </w:pPr>
      <w:proofErr w:type="spellStart"/>
      <w:r w:rsidRPr="00BF11E7">
        <w:rPr>
          <w:rFonts w:ascii="Roboto Lt" w:hAnsi="Roboto Lt" w:cs="Tahoma"/>
          <w:b/>
          <w:sz w:val="18"/>
          <w:szCs w:val="18"/>
          <w:lang w:val="de-DE"/>
        </w:rPr>
        <w:t>Załącznik</w:t>
      </w:r>
      <w:proofErr w:type="spellEnd"/>
      <w:r w:rsidRPr="00BF11E7">
        <w:rPr>
          <w:rFonts w:ascii="Roboto Lt" w:hAnsi="Roboto Lt" w:cs="Tahoma"/>
          <w:b/>
          <w:sz w:val="18"/>
          <w:szCs w:val="18"/>
          <w:lang w:val="de-DE"/>
        </w:rPr>
        <w:t xml:space="preserve"> </w:t>
      </w:r>
      <w:proofErr w:type="spellStart"/>
      <w:r w:rsidRPr="00BF11E7">
        <w:rPr>
          <w:rFonts w:ascii="Roboto Lt" w:hAnsi="Roboto Lt" w:cs="Tahoma"/>
          <w:b/>
          <w:sz w:val="18"/>
          <w:szCs w:val="18"/>
          <w:lang w:val="de-DE"/>
        </w:rPr>
        <w:t>nr</w:t>
      </w:r>
      <w:proofErr w:type="spellEnd"/>
      <w:r w:rsidRPr="00BF11E7">
        <w:rPr>
          <w:rFonts w:ascii="Roboto Lt" w:hAnsi="Roboto Lt" w:cs="Tahoma"/>
          <w:b/>
          <w:sz w:val="18"/>
          <w:szCs w:val="18"/>
          <w:lang w:val="de-DE"/>
        </w:rPr>
        <w:t xml:space="preserve"> 1 do SIWZ</w:t>
      </w:r>
    </w:p>
    <w:p w14:paraId="75143A06" w14:textId="77777777" w:rsidR="00497DC0" w:rsidRPr="00BF11E7" w:rsidRDefault="00497DC0" w:rsidP="00497DC0">
      <w:pPr>
        <w:spacing w:after="40" w:line="240" w:lineRule="auto"/>
        <w:jc w:val="right"/>
        <w:rPr>
          <w:rFonts w:ascii="Roboto Lt" w:eastAsia="Times New Roman" w:hAnsi="Roboto Lt" w:cs="Tahoma"/>
          <w:b/>
          <w:sz w:val="18"/>
          <w:szCs w:val="18"/>
        </w:rPr>
      </w:pPr>
      <w:proofErr w:type="spellStart"/>
      <w:r w:rsidRPr="00BF11E7">
        <w:rPr>
          <w:rFonts w:ascii="Roboto Lt" w:hAnsi="Roboto Lt" w:cs="Tahoma"/>
          <w:b/>
          <w:sz w:val="18"/>
          <w:szCs w:val="18"/>
          <w:lang w:val="de-DE"/>
        </w:rPr>
        <w:t>Nr</w:t>
      </w:r>
      <w:proofErr w:type="spellEnd"/>
      <w:r w:rsidRPr="00BF11E7">
        <w:rPr>
          <w:rFonts w:ascii="Roboto Lt" w:hAnsi="Roboto Lt" w:cs="Tahoma"/>
          <w:b/>
          <w:sz w:val="18"/>
          <w:szCs w:val="18"/>
          <w:lang w:val="de-DE"/>
        </w:rPr>
        <w:t xml:space="preserve"> </w:t>
      </w:r>
      <w:proofErr w:type="spellStart"/>
      <w:r w:rsidRPr="00BF11E7">
        <w:rPr>
          <w:rFonts w:ascii="Roboto Lt" w:hAnsi="Roboto Lt" w:cs="Tahoma"/>
          <w:b/>
          <w:sz w:val="18"/>
          <w:szCs w:val="18"/>
          <w:lang w:val="de-DE"/>
        </w:rPr>
        <w:t>Sprawy</w:t>
      </w:r>
      <w:proofErr w:type="spellEnd"/>
      <w:r w:rsidRPr="00BF11E7">
        <w:rPr>
          <w:rFonts w:ascii="Roboto Lt" w:hAnsi="Roboto Lt" w:cs="Tahoma"/>
          <w:b/>
          <w:sz w:val="18"/>
          <w:szCs w:val="18"/>
          <w:lang w:val="de-DE"/>
        </w:rPr>
        <w:t xml:space="preserve">: </w:t>
      </w:r>
      <w:r w:rsidRPr="00A86C1F">
        <w:rPr>
          <w:rFonts w:ascii="Roboto Lt" w:hAnsi="Roboto Lt" w:cs="Tahoma"/>
          <w:b/>
          <w:sz w:val="18"/>
          <w:szCs w:val="18"/>
          <w:lang w:val="de-DE"/>
        </w:rPr>
        <w:t>TZ.271</w:t>
      </w:r>
      <w:r w:rsidR="00A86C1F" w:rsidRPr="00A86C1F">
        <w:rPr>
          <w:rFonts w:ascii="Roboto Lt" w:hAnsi="Roboto Lt" w:cs="Tahoma"/>
          <w:b/>
          <w:sz w:val="18"/>
          <w:szCs w:val="18"/>
          <w:lang w:val="de-DE"/>
        </w:rPr>
        <w:t>.18</w:t>
      </w:r>
      <w:r w:rsidRPr="00A86C1F">
        <w:rPr>
          <w:rFonts w:ascii="Roboto Lt" w:hAnsi="Roboto Lt" w:cs="Tahoma"/>
          <w:b/>
          <w:sz w:val="18"/>
          <w:szCs w:val="18"/>
          <w:lang w:val="de-DE"/>
        </w:rPr>
        <w:t>.2019</w:t>
      </w:r>
    </w:p>
    <w:p w14:paraId="2402E7D3" w14:textId="77777777" w:rsidR="00497DC0" w:rsidRDefault="00497DC0" w:rsidP="00497DC0">
      <w:pPr>
        <w:jc w:val="center"/>
        <w:rPr>
          <w:rFonts w:ascii="Calibri" w:eastAsia="Calibri" w:hAnsi="Calibri" w:cs="Calibri"/>
          <w:b/>
          <w:color w:val="000000"/>
        </w:rPr>
      </w:pPr>
    </w:p>
    <w:p w14:paraId="1E845602" w14:textId="77777777" w:rsidR="00497DC0" w:rsidRDefault="00497DC0" w:rsidP="00497DC0">
      <w:pPr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FORMULARZ OFERTOWY </w:t>
      </w:r>
    </w:p>
    <w:p w14:paraId="55E441B9" w14:textId="77777777" w:rsidR="00414434" w:rsidRPr="00BF11E7" w:rsidRDefault="00414434" w:rsidP="00414434">
      <w:pPr>
        <w:pStyle w:val="Akapitzlist"/>
        <w:numPr>
          <w:ilvl w:val="0"/>
          <w:numId w:val="9"/>
        </w:numPr>
        <w:spacing w:after="0" w:line="240" w:lineRule="auto"/>
        <w:rPr>
          <w:rFonts w:ascii="Roboto Lt" w:hAnsi="Roboto Lt" w:cs="Tahoma"/>
          <w:b/>
          <w:sz w:val="18"/>
          <w:szCs w:val="18"/>
        </w:rPr>
      </w:pPr>
      <w:r w:rsidRPr="00BF11E7">
        <w:rPr>
          <w:rFonts w:ascii="Roboto Lt" w:hAnsi="Roboto Lt" w:cs="Tahoma"/>
          <w:b/>
          <w:sz w:val="18"/>
          <w:szCs w:val="18"/>
        </w:rPr>
        <w:t>ZAMAWIAJACY:</w:t>
      </w:r>
    </w:p>
    <w:p w14:paraId="30BA3C7C" w14:textId="77777777" w:rsidR="00414434" w:rsidRPr="00414434" w:rsidRDefault="00414434" w:rsidP="00414434">
      <w:pPr>
        <w:spacing w:after="0" w:line="240" w:lineRule="auto"/>
        <w:ind w:left="709"/>
        <w:rPr>
          <w:rFonts w:ascii="Roboto Lt" w:hAnsi="Roboto Lt" w:cs="Tahoma"/>
          <w:sz w:val="18"/>
          <w:szCs w:val="18"/>
        </w:rPr>
      </w:pPr>
      <w:r w:rsidRPr="00414434">
        <w:rPr>
          <w:rFonts w:ascii="Roboto Lt" w:hAnsi="Roboto Lt" w:cs="Tahoma"/>
          <w:sz w:val="18"/>
          <w:szCs w:val="18"/>
        </w:rPr>
        <w:t xml:space="preserve">Sieć Badawcza Łukasiewicz – PORT Polski Ośrodek Rozwoju Technologii </w:t>
      </w:r>
    </w:p>
    <w:p w14:paraId="73AF388F" w14:textId="77777777" w:rsidR="00414434" w:rsidRPr="00414434" w:rsidRDefault="00414434" w:rsidP="00414434">
      <w:pPr>
        <w:spacing w:after="0" w:line="240" w:lineRule="auto"/>
        <w:ind w:left="709"/>
        <w:rPr>
          <w:rFonts w:ascii="Roboto Lt" w:hAnsi="Roboto Lt" w:cs="Tahoma"/>
          <w:sz w:val="18"/>
          <w:szCs w:val="18"/>
        </w:rPr>
      </w:pPr>
      <w:r w:rsidRPr="00414434">
        <w:rPr>
          <w:rFonts w:ascii="Roboto Lt" w:hAnsi="Roboto Lt" w:cs="Tahoma"/>
          <w:sz w:val="18"/>
          <w:szCs w:val="18"/>
        </w:rPr>
        <w:t xml:space="preserve">ul. </w:t>
      </w:r>
      <w:proofErr w:type="spellStart"/>
      <w:r w:rsidRPr="00414434">
        <w:rPr>
          <w:rFonts w:ascii="Roboto Lt" w:hAnsi="Roboto Lt" w:cs="Tahoma"/>
          <w:sz w:val="18"/>
          <w:szCs w:val="18"/>
        </w:rPr>
        <w:t>Stabłowicka</w:t>
      </w:r>
      <w:proofErr w:type="spellEnd"/>
      <w:r w:rsidRPr="00414434">
        <w:rPr>
          <w:rFonts w:ascii="Roboto Lt" w:hAnsi="Roboto Lt" w:cs="Tahoma"/>
          <w:sz w:val="18"/>
          <w:szCs w:val="18"/>
        </w:rPr>
        <w:t xml:space="preserve"> 147</w:t>
      </w:r>
    </w:p>
    <w:p w14:paraId="2419CC26" w14:textId="77777777" w:rsidR="00414434" w:rsidRPr="00414434" w:rsidRDefault="00414434" w:rsidP="00414434">
      <w:pPr>
        <w:spacing w:after="0" w:line="240" w:lineRule="auto"/>
        <w:ind w:left="709"/>
        <w:rPr>
          <w:rFonts w:ascii="Roboto Lt" w:hAnsi="Roboto Lt" w:cs="Tahoma"/>
          <w:sz w:val="18"/>
          <w:szCs w:val="18"/>
        </w:rPr>
      </w:pPr>
      <w:r w:rsidRPr="00414434">
        <w:rPr>
          <w:rFonts w:ascii="Roboto Lt" w:hAnsi="Roboto Lt" w:cs="Tahoma"/>
          <w:sz w:val="18"/>
          <w:szCs w:val="18"/>
        </w:rPr>
        <w:t>54-066 Wrocław</w:t>
      </w:r>
    </w:p>
    <w:p w14:paraId="0CB98D92" w14:textId="77777777" w:rsidR="00414434" w:rsidRPr="00BF11E7" w:rsidRDefault="00414434" w:rsidP="00414434">
      <w:pPr>
        <w:spacing w:after="0" w:line="240" w:lineRule="auto"/>
        <w:jc w:val="center"/>
        <w:rPr>
          <w:rFonts w:ascii="Roboto Lt" w:hAnsi="Roboto Lt" w:cs="Tahoma"/>
          <w:b/>
          <w:sz w:val="18"/>
          <w:szCs w:val="18"/>
        </w:rPr>
      </w:pPr>
    </w:p>
    <w:p w14:paraId="4578E39E" w14:textId="77777777" w:rsidR="00414434" w:rsidRPr="00BF11E7" w:rsidRDefault="00414434" w:rsidP="00414434">
      <w:pPr>
        <w:pStyle w:val="Akapitzlist"/>
        <w:numPr>
          <w:ilvl w:val="0"/>
          <w:numId w:val="9"/>
        </w:numPr>
        <w:spacing w:after="0" w:line="240" w:lineRule="auto"/>
        <w:rPr>
          <w:rFonts w:ascii="Roboto Lt" w:hAnsi="Roboto Lt" w:cs="Tahoma"/>
          <w:b/>
          <w:sz w:val="18"/>
          <w:szCs w:val="18"/>
        </w:rPr>
      </w:pPr>
      <w:r w:rsidRPr="00BF11E7">
        <w:rPr>
          <w:rFonts w:ascii="Roboto Lt" w:hAnsi="Roboto Lt" w:cs="Tahoma"/>
          <w:b/>
          <w:sz w:val="18"/>
          <w:szCs w:val="18"/>
        </w:rPr>
        <w:t>WYKONAWCA:</w:t>
      </w:r>
    </w:p>
    <w:p w14:paraId="49C10C79" w14:textId="77777777" w:rsidR="00414434" w:rsidRPr="00BF11E7" w:rsidRDefault="00414434" w:rsidP="00414434">
      <w:pPr>
        <w:pStyle w:val="Akapitzlist"/>
        <w:rPr>
          <w:rFonts w:ascii="Roboto Lt" w:hAnsi="Roboto Lt" w:cs="Tahoma"/>
          <w:b/>
          <w:sz w:val="18"/>
          <w:szCs w:val="18"/>
        </w:rPr>
      </w:pPr>
      <w:r w:rsidRPr="00BF11E7">
        <w:rPr>
          <w:rFonts w:ascii="Roboto Lt" w:hAnsi="Roboto Lt" w:cs="Tahoma"/>
          <w:b/>
          <w:sz w:val="18"/>
          <w:szCs w:val="18"/>
        </w:rPr>
        <w:t>Niniejsza oferta została złożona przez:</w:t>
      </w:r>
    </w:p>
    <w:p w14:paraId="0E086343" w14:textId="77777777" w:rsidR="00414434" w:rsidRPr="00BF11E7" w:rsidRDefault="00414434" w:rsidP="00414434">
      <w:pPr>
        <w:pStyle w:val="Akapitzlist"/>
        <w:rPr>
          <w:rFonts w:ascii="Roboto Lt" w:hAnsi="Roboto Lt" w:cs="Tahoma"/>
          <w:b/>
          <w:sz w:val="18"/>
          <w:szCs w:val="1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3412"/>
        <w:gridCol w:w="3499"/>
      </w:tblGrid>
      <w:tr w:rsidR="00414434" w:rsidRPr="00BF11E7" w14:paraId="661D8771" w14:textId="77777777" w:rsidTr="005E74D6">
        <w:tc>
          <w:tcPr>
            <w:tcW w:w="806" w:type="dxa"/>
            <w:shd w:val="clear" w:color="auto" w:fill="D9D9D9"/>
            <w:vAlign w:val="center"/>
          </w:tcPr>
          <w:p w14:paraId="72D4CAFE" w14:textId="77777777" w:rsidR="00414434" w:rsidRPr="00BF11E7" w:rsidRDefault="00414434" w:rsidP="005E74D6">
            <w:pPr>
              <w:pStyle w:val="Akapitzlist"/>
              <w:spacing w:line="360" w:lineRule="auto"/>
              <w:ind w:left="0"/>
              <w:jc w:val="center"/>
              <w:rPr>
                <w:rFonts w:ascii="Roboto Lt" w:hAnsi="Roboto Lt" w:cs="Tahoma"/>
                <w:b/>
                <w:sz w:val="18"/>
                <w:szCs w:val="18"/>
              </w:rPr>
            </w:pPr>
            <w:r w:rsidRPr="00BF11E7">
              <w:rPr>
                <w:rFonts w:ascii="Roboto Lt" w:hAnsi="Roboto Lt" w:cs="Tahoma"/>
                <w:b/>
                <w:sz w:val="18"/>
                <w:szCs w:val="18"/>
              </w:rPr>
              <w:t>L.p.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687C6151" w14:textId="77777777" w:rsidR="00414434" w:rsidRPr="00BF11E7" w:rsidRDefault="00414434" w:rsidP="005E74D6">
            <w:pPr>
              <w:pStyle w:val="Akapitzlist"/>
              <w:spacing w:line="360" w:lineRule="auto"/>
              <w:ind w:left="0"/>
              <w:jc w:val="center"/>
              <w:rPr>
                <w:rFonts w:ascii="Roboto Lt" w:hAnsi="Roboto Lt" w:cs="Tahoma"/>
                <w:b/>
                <w:sz w:val="18"/>
                <w:szCs w:val="18"/>
              </w:rPr>
            </w:pPr>
            <w:r w:rsidRPr="00BF11E7">
              <w:rPr>
                <w:rFonts w:ascii="Roboto Lt" w:hAnsi="Roboto Lt" w:cs="Tahoma"/>
                <w:b/>
                <w:sz w:val="18"/>
                <w:szCs w:val="18"/>
              </w:rPr>
              <w:t>NAZWA WYKONAWCY/ÓW</w:t>
            </w:r>
          </w:p>
        </w:tc>
        <w:tc>
          <w:tcPr>
            <w:tcW w:w="3935" w:type="dxa"/>
            <w:shd w:val="clear" w:color="auto" w:fill="D9D9D9"/>
            <w:vAlign w:val="center"/>
          </w:tcPr>
          <w:p w14:paraId="06AE41C3" w14:textId="77777777" w:rsidR="00414434" w:rsidRPr="00BF11E7" w:rsidRDefault="00414434" w:rsidP="005E74D6">
            <w:pPr>
              <w:pStyle w:val="Akapitzlist"/>
              <w:spacing w:line="360" w:lineRule="auto"/>
              <w:ind w:left="0"/>
              <w:jc w:val="center"/>
              <w:rPr>
                <w:rFonts w:ascii="Roboto Lt" w:hAnsi="Roboto Lt" w:cs="Tahoma"/>
                <w:b/>
                <w:sz w:val="18"/>
                <w:szCs w:val="18"/>
              </w:rPr>
            </w:pPr>
            <w:r w:rsidRPr="00BF11E7">
              <w:rPr>
                <w:rFonts w:ascii="Roboto Lt" w:hAnsi="Roboto Lt" w:cs="Tahoma"/>
                <w:b/>
                <w:sz w:val="18"/>
                <w:szCs w:val="18"/>
              </w:rPr>
              <w:t>ADRES/Y WYKONAWCY/ÓW</w:t>
            </w:r>
          </w:p>
        </w:tc>
      </w:tr>
      <w:tr w:rsidR="00414434" w:rsidRPr="00BF11E7" w14:paraId="6B9D0854" w14:textId="77777777" w:rsidTr="005E74D6">
        <w:tc>
          <w:tcPr>
            <w:tcW w:w="806" w:type="dxa"/>
            <w:shd w:val="clear" w:color="auto" w:fill="auto"/>
          </w:tcPr>
          <w:p w14:paraId="15E1DD55" w14:textId="77777777" w:rsidR="00414434" w:rsidRPr="00BF11E7" w:rsidRDefault="00414434" w:rsidP="005E74D6">
            <w:pPr>
              <w:pStyle w:val="Akapitzlist"/>
              <w:spacing w:line="720" w:lineRule="auto"/>
              <w:ind w:left="0"/>
              <w:rPr>
                <w:rFonts w:ascii="Roboto Lt" w:hAnsi="Roboto Lt" w:cs="Tahoma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14F4D335" w14:textId="77777777" w:rsidR="00414434" w:rsidRPr="00BF11E7" w:rsidRDefault="00414434" w:rsidP="005E74D6">
            <w:pPr>
              <w:pStyle w:val="Akapitzlist"/>
              <w:spacing w:line="720" w:lineRule="auto"/>
              <w:ind w:left="0"/>
              <w:rPr>
                <w:rFonts w:ascii="Roboto Lt" w:hAnsi="Roboto Lt" w:cs="Tahoma"/>
                <w:b/>
                <w:sz w:val="18"/>
                <w:szCs w:val="18"/>
              </w:rPr>
            </w:pPr>
          </w:p>
          <w:p w14:paraId="0F575D1E" w14:textId="77777777" w:rsidR="00414434" w:rsidRPr="00BF11E7" w:rsidRDefault="00414434" w:rsidP="005E74D6">
            <w:pPr>
              <w:pStyle w:val="Akapitzlist"/>
              <w:spacing w:line="720" w:lineRule="auto"/>
              <w:ind w:left="0"/>
              <w:rPr>
                <w:rFonts w:ascii="Roboto Lt" w:hAnsi="Roboto Lt" w:cs="Tahoma"/>
                <w:b/>
                <w:sz w:val="18"/>
                <w:szCs w:val="18"/>
              </w:rPr>
            </w:pPr>
          </w:p>
        </w:tc>
        <w:tc>
          <w:tcPr>
            <w:tcW w:w="3935" w:type="dxa"/>
            <w:shd w:val="clear" w:color="auto" w:fill="auto"/>
          </w:tcPr>
          <w:p w14:paraId="259BF89B" w14:textId="77777777" w:rsidR="00414434" w:rsidRPr="00BF11E7" w:rsidRDefault="00414434" w:rsidP="005E74D6">
            <w:pPr>
              <w:pStyle w:val="Akapitzlist"/>
              <w:spacing w:line="720" w:lineRule="auto"/>
              <w:ind w:left="0"/>
              <w:rPr>
                <w:rFonts w:ascii="Roboto Lt" w:hAnsi="Roboto Lt" w:cs="Tahoma"/>
                <w:b/>
                <w:sz w:val="18"/>
                <w:szCs w:val="18"/>
              </w:rPr>
            </w:pPr>
          </w:p>
        </w:tc>
      </w:tr>
    </w:tbl>
    <w:p w14:paraId="02557D4C" w14:textId="77777777" w:rsidR="00414434" w:rsidRPr="00BF11E7" w:rsidRDefault="00414434" w:rsidP="00414434">
      <w:pPr>
        <w:pStyle w:val="Akapitzlist"/>
        <w:numPr>
          <w:ilvl w:val="0"/>
          <w:numId w:val="9"/>
        </w:numPr>
        <w:rPr>
          <w:rFonts w:ascii="Roboto Lt" w:hAnsi="Roboto Lt" w:cs="Tahoma"/>
          <w:b/>
          <w:sz w:val="18"/>
          <w:szCs w:val="18"/>
        </w:rPr>
      </w:pPr>
      <w:r w:rsidRPr="00BF11E7">
        <w:rPr>
          <w:rFonts w:ascii="Roboto Lt" w:hAnsi="Roboto Lt" w:cs="Tahoma"/>
          <w:b/>
          <w:sz w:val="18"/>
          <w:szCs w:val="18"/>
        </w:rPr>
        <w:t>OSOBA UPRAWNIONA DO KONTAKTÓW:</w:t>
      </w:r>
    </w:p>
    <w:p w14:paraId="24B48CFA" w14:textId="77777777" w:rsidR="00414434" w:rsidRPr="00BF11E7" w:rsidRDefault="00414434" w:rsidP="00414434">
      <w:pPr>
        <w:pStyle w:val="Akapitzlist"/>
        <w:rPr>
          <w:rFonts w:ascii="Roboto Lt" w:hAnsi="Roboto Lt" w:cs="Tahoma"/>
          <w:b/>
          <w:sz w:val="18"/>
          <w:szCs w:val="1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5806"/>
      </w:tblGrid>
      <w:tr w:rsidR="00414434" w:rsidRPr="00BF11E7" w14:paraId="669F4733" w14:textId="77777777" w:rsidTr="005E74D6">
        <w:tc>
          <w:tcPr>
            <w:tcW w:w="1854" w:type="dxa"/>
            <w:shd w:val="clear" w:color="auto" w:fill="D9D9D9"/>
            <w:vAlign w:val="center"/>
          </w:tcPr>
          <w:p w14:paraId="3D91076C" w14:textId="77777777" w:rsidR="00414434" w:rsidRPr="00BF11E7" w:rsidRDefault="00414434" w:rsidP="005E74D6">
            <w:pPr>
              <w:pStyle w:val="Akapitzlist"/>
              <w:ind w:left="0"/>
              <w:jc w:val="center"/>
              <w:rPr>
                <w:rFonts w:ascii="Roboto Lt" w:hAnsi="Roboto Lt" w:cs="Tahoma"/>
                <w:b/>
                <w:sz w:val="18"/>
                <w:szCs w:val="18"/>
              </w:rPr>
            </w:pPr>
            <w:r w:rsidRPr="00BF11E7">
              <w:rPr>
                <w:rFonts w:ascii="Roboto Lt" w:hAnsi="Roboto Lt" w:cs="Tahoma"/>
                <w:b/>
                <w:sz w:val="18"/>
                <w:szCs w:val="18"/>
              </w:rPr>
              <w:t>Imię i Nazwisko</w:t>
            </w:r>
          </w:p>
        </w:tc>
        <w:tc>
          <w:tcPr>
            <w:tcW w:w="5806" w:type="dxa"/>
            <w:shd w:val="clear" w:color="auto" w:fill="auto"/>
          </w:tcPr>
          <w:p w14:paraId="7FD69857" w14:textId="77777777" w:rsidR="00414434" w:rsidRPr="00BF11E7" w:rsidRDefault="00414434" w:rsidP="005E74D6">
            <w:pPr>
              <w:pStyle w:val="Akapitzlist"/>
              <w:spacing w:line="360" w:lineRule="auto"/>
              <w:ind w:left="0"/>
              <w:rPr>
                <w:rFonts w:ascii="Roboto Lt" w:hAnsi="Roboto Lt" w:cs="Tahoma"/>
                <w:b/>
                <w:sz w:val="18"/>
                <w:szCs w:val="18"/>
              </w:rPr>
            </w:pPr>
          </w:p>
        </w:tc>
      </w:tr>
      <w:tr w:rsidR="00414434" w:rsidRPr="00BF11E7" w14:paraId="100D3523" w14:textId="77777777" w:rsidTr="005E74D6">
        <w:trPr>
          <w:trHeight w:val="446"/>
        </w:trPr>
        <w:tc>
          <w:tcPr>
            <w:tcW w:w="1854" w:type="dxa"/>
            <w:shd w:val="clear" w:color="auto" w:fill="D9D9D9"/>
            <w:vAlign w:val="center"/>
          </w:tcPr>
          <w:p w14:paraId="077B6AA3" w14:textId="77777777" w:rsidR="00414434" w:rsidRPr="00BF11E7" w:rsidRDefault="00414434" w:rsidP="005E74D6">
            <w:pPr>
              <w:pStyle w:val="Akapitzlist"/>
              <w:ind w:left="0"/>
              <w:jc w:val="center"/>
              <w:rPr>
                <w:rFonts w:ascii="Roboto Lt" w:hAnsi="Roboto Lt" w:cs="Tahoma"/>
                <w:b/>
                <w:sz w:val="18"/>
                <w:szCs w:val="18"/>
              </w:rPr>
            </w:pPr>
            <w:r w:rsidRPr="00BF11E7">
              <w:rPr>
                <w:rFonts w:ascii="Roboto Lt" w:hAnsi="Roboto Lt" w:cs="Tahoma"/>
                <w:b/>
                <w:sz w:val="18"/>
                <w:szCs w:val="18"/>
              </w:rPr>
              <w:t>Adres e-mailowy</w:t>
            </w:r>
          </w:p>
        </w:tc>
        <w:tc>
          <w:tcPr>
            <w:tcW w:w="5806" w:type="dxa"/>
            <w:shd w:val="clear" w:color="auto" w:fill="auto"/>
          </w:tcPr>
          <w:p w14:paraId="24B6B367" w14:textId="77777777" w:rsidR="00414434" w:rsidRPr="00BF11E7" w:rsidRDefault="00414434" w:rsidP="005E74D6">
            <w:pPr>
              <w:pStyle w:val="Akapitzlist"/>
              <w:spacing w:line="360" w:lineRule="auto"/>
              <w:ind w:left="0"/>
              <w:rPr>
                <w:rFonts w:ascii="Roboto Lt" w:hAnsi="Roboto Lt" w:cs="Tahoma"/>
                <w:b/>
                <w:sz w:val="18"/>
                <w:szCs w:val="18"/>
              </w:rPr>
            </w:pPr>
          </w:p>
        </w:tc>
      </w:tr>
      <w:tr w:rsidR="00414434" w:rsidRPr="00BF11E7" w14:paraId="219FF37D" w14:textId="77777777" w:rsidTr="005E74D6">
        <w:trPr>
          <w:trHeight w:val="446"/>
        </w:trPr>
        <w:tc>
          <w:tcPr>
            <w:tcW w:w="1854" w:type="dxa"/>
            <w:shd w:val="clear" w:color="auto" w:fill="D9D9D9"/>
            <w:vAlign w:val="center"/>
          </w:tcPr>
          <w:p w14:paraId="65BC3476" w14:textId="77777777" w:rsidR="00414434" w:rsidRPr="009B7C7B" w:rsidRDefault="00414434" w:rsidP="005E74D6">
            <w:pPr>
              <w:pStyle w:val="Akapitzlist"/>
              <w:ind w:left="0"/>
              <w:jc w:val="center"/>
              <w:rPr>
                <w:rFonts w:ascii="Roboto Lt" w:hAnsi="Roboto Lt" w:cs="Tahoma"/>
                <w:b/>
                <w:sz w:val="18"/>
                <w:szCs w:val="18"/>
              </w:rPr>
            </w:pPr>
            <w:r>
              <w:rPr>
                <w:rFonts w:ascii="Roboto Lt" w:hAnsi="Roboto Lt" w:cs="Tahoma"/>
                <w:b/>
                <w:sz w:val="18"/>
                <w:szCs w:val="18"/>
              </w:rPr>
              <w:t xml:space="preserve">Adres skrzynki </w:t>
            </w:r>
            <w:proofErr w:type="spellStart"/>
            <w:r>
              <w:rPr>
                <w:rFonts w:ascii="Roboto Lt" w:hAnsi="Roboto Lt" w:cs="Tahoma"/>
                <w:b/>
                <w:sz w:val="18"/>
                <w:szCs w:val="18"/>
              </w:rPr>
              <w:t>ePUAP</w:t>
            </w:r>
            <w:proofErr w:type="spellEnd"/>
            <w:r>
              <w:rPr>
                <w:rFonts w:ascii="Roboto Lt" w:hAnsi="Roboto Lt" w:cs="Tahoma"/>
                <w:b/>
                <w:sz w:val="18"/>
                <w:szCs w:val="18"/>
              </w:rPr>
              <w:t xml:space="preserve"> Wykonawcy</w:t>
            </w:r>
          </w:p>
        </w:tc>
        <w:tc>
          <w:tcPr>
            <w:tcW w:w="5806" w:type="dxa"/>
            <w:shd w:val="clear" w:color="auto" w:fill="auto"/>
          </w:tcPr>
          <w:p w14:paraId="00358E47" w14:textId="77777777" w:rsidR="00414434" w:rsidRPr="00BF11E7" w:rsidRDefault="00414434" w:rsidP="005E74D6">
            <w:pPr>
              <w:pStyle w:val="Akapitzlist"/>
              <w:spacing w:line="360" w:lineRule="auto"/>
              <w:ind w:left="0"/>
              <w:rPr>
                <w:rFonts w:ascii="Roboto Lt" w:hAnsi="Roboto Lt" w:cs="Tahoma"/>
                <w:b/>
                <w:sz w:val="18"/>
                <w:szCs w:val="18"/>
              </w:rPr>
            </w:pPr>
          </w:p>
        </w:tc>
      </w:tr>
    </w:tbl>
    <w:p w14:paraId="104CD702" w14:textId="77777777" w:rsidR="00497DC0" w:rsidRDefault="00497DC0" w:rsidP="00497DC0">
      <w:pPr>
        <w:spacing w:line="280" w:lineRule="auto"/>
        <w:rPr>
          <w:rFonts w:ascii="Calibri" w:eastAsia="Calibri" w:hAnsi="Calibri" w:cs="Calibri"/>
          <w:color w:val="000000"/>
          <w:sz w:val="10"/>
          <w:szCs w:val="10"/>
        </w:rPr>
      </w:pPr>
    </w:p>
    <w:p w14:paraId="6EE12C5C" w14:textId="77777777" w:rsidR="00414434" w:rsidRPr="00C641E2" w:rsidRDefault="00414434" w:rsidP="00414434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Roboto Lt" w:hAnsi="Roboto Lt" w:cs="Tahoma"/>
          <w:sz w:val="18"/>
          <w:szCs w:val="18"/>
        </w:rPr>
      </w:pPr>
      <w:r w:rsidRPr="00C641E2">
        <w:rPr>
          <w:rFonts w:ascii="Roboto Lt" w:hAnsi="Roboto Lt" w:cs="Tahoma"/>
          <w:sz w:val="18"/>
          <w:szCs w:val="18"/>
        </w:rPr>
        <w:t xml:space="preserve">Nawiązując do postępowania o prowadzonego w trybie przetargu nieograniczonego w celu zawarcia umowy na sukcesywną dostawę </w:t>
      </w:r>
      <w:r w:rsidR="00213554" w:rsidRPr="00C641E2">
        <w:rPr>
          <w:rFonts w:ascii="Roboto Lt" w:hAnsi="Roboto Lt" w:cs="Tahoma"/>
          <w:sz w:val="18"/>
          <w:szCs w:val="18"/>
        </w:rPr>
        <w:t>energii elektrycznej</w:t>
      </w:r>
      <w:r w:rsidRPr="00C641E2">
        <w:rPr>
          <w:rFonts w:ascii="Roboto Lt" w:hAnsi="Roboto Lt" w:cs="Tahoma"/>
          <w:sz w:val="18"/>
          <w:szCs w:val="18"/>
        </w:rPr>
        <w:t>, oferuję/my wykonanie przedmiotu zamówienia na następujących warunkach</w:t>
      </w:r>
      <w:r w:rsidR="00213554" w:rsidRPr="00C641E2">
        <w:rPr>
          <w:rFonts w:ascii="Roboto Lt" w:hAnsi="Roboto Lt" w:cs="Tahoma"/>
          <w:sz w:val="18"/>
          <w:szCs w:val="18"/>
        </w:rPr>
        <w:t>:</w:t>
      </w:r>
    </w:p>
    <w:p w14:paraId="4F6FADF2" w14:textId="77777777" w:rsidR="00497DC0" w:rsidRPr="00C641E2" w:rsidRDefault="00497DC0" w:rsidP="00C641E2">
      <w:pPr>
        <w:pStyle w:val="Akapitzlist"/>
        <w:spacing w:after="0" w:line="360" w:lineRule="auto"/>
        <w:rPr>
          <w:rFonts w:ascii="Roboto Lt" w:hAnsi="Roboto Lt" w:cs="Tahoma"/>
          <w:sz w:val="18"/>
          <w:szCs w:val="18"/>
        </w:rPr>
      </w:pPr>
      <w:r w:rsidRPr="00C641E2">
        <w:rPr>
          <w:rFonts w:ascii="Roboto Lt" w:hAnsi="Roboto Lt" w:cs="Tahoma"/>
          <w:b/>
          <w:sz w:val="18"/>
          <w:szCs w:val="18"/>
        </w:rPr>
        <w:t>Wartość netto oferty</w:t>
      </w:r>
      <w:r w:rsidRPr="00C641E2">
        <w:rPr>
          <w:rFonts w:ascii="Roboto Lt" w:hAnsi="Roboto Lt" w:cs="Tahoma"/>
          <w:sz w:val="18"/>
          <w:szCs w:val="18"/>
        </w:rPr>
        <w:t xml:space="preserve">: …………………………………. PLN </w:t>
      </w:r>
      <w:r w:rsidR="00414434" w:rsidRPr="00C641E2">
        <w:rPr>
          <w:rFonts w:ascii="Roboto Lt" w:hAnsi="Roboto Lt" w:cs="Tahoma"/>
          <w:sz w:val="18"/>
          <w:szCs w:val="18"/>
        </w:rPr>
        <w:br/>
      </w:r>
      <w:r w:rsidRPr="00C641E2">
        <w:rPr>
          <w:rFonts w:ascii="Roboto Lt" w:hAnsi="Roboto Lt" w:cs="Tahoma"/>
          <w:sz w:val="18"/>
          <w:szCs w:val="18"/>
        </w:rPr>
        <w:t>– wyliczona zgodnie z Tabelą nr 1 poniżej.</w:t>
      </w:r>
    </w:p>
    <w:p w14:paraId="0A7105BE" w14:textId="77777777" w:rsidR="00497DC0" w:rsidRPr="00C641E2" w:rsidRDefault="00497DC0" w:rsidP="00C641E2">
      <w:pPr>
        <w:pStyle w:val="Akapitzlist"/>
        <w:spacing w:after="0" w:line="360" w:lineRule="auto"/>
        <w:jc w:val="both"/>
        <w:rPr>
          <w:rFonts w:ascii="Roboto Lt" w:hAnsi="Roboto Lt" w:cs="Tahoma"/>
          <w:sz w:val="18"/>
          <w:szCs w:val="18"/>
        </w:rPr>
      </w:pPr>
      <w:r w:rsidRPr="00C641E2">
        <w:rPr>
          <w:rFonts w:ascii="Roboto Lt" w:hAnsi="Roboto Lt" w:cs="Tahoma"/>
          <w:b/>
          <w:sz w:val="18"/>
          <w:szCs w:val="18"/>
        </w:rPr>
        <w:t>Stawka VAT</w:t>
      </w:r>
      <w:r w:rsidRPr="00C641E2">
        <w:rPr>
          <w:rFonts w:ascii="Roboto Lt" w:hAnsi="Roboto Lt" w:cs="Tahoma"/>
          <w:sz w:val="18"/>
          <w:szCs w:val="18"/>
        </w:rPr>
        <w:t xml:space="preserve"> ……%</w:t>
      </w:r>
    </w:p>
    <w:p w14:paraId="2CF601EC" w14:textId="77777777" w:rsidR="00497DC0" w:rsidRDefault="00497DC0" w:rsidP="00C641E2">
      <w:pPr>
        <w:pStyle w:val="Akapitzlist"/>
        <w:spacing w:after="0" w:line="360" w:lineRule="auto"/>
        <w:rPr>
          <w:rFonts w:ascii="Calibri" w:eastAsia="Calibri" w:hAnsi="Calibri" w:cs="Calibri"/>
          <w:color w:val="000000"/>
        </w:rPr>
      </w:pPr>
      <w:r w:rsidRPr="00C641E2">
        <w:rPr>
          <w:rFonts w:ascii="Roboto Lt" w:hAnsi="Roboto Lt" w:cs="Tahoma"/>
          <w:b/>
          <w:sz w:val="18"/>
          <w:szCs w:val="18"/>
        </w:rPr>
        <w:t>Cena brutto oferty</w:t>
      </w:r>
      <w:r w:rsidRPr="00C641E2">
        <w:rPr>
          <w:rFonts w:ascii="Roboto Lt" w:hAnsi="Roboto Lt" w:cs="Tahoma"/>
          <w:sz w:val="18"/>
          <w:szCs w:val="18"/>
        </w:rPr>
        <w:t xml:space="preserve">: ........................................ PLN </w:t>
      </w:r>
      <w:r w:rsidR="00213554" w:rsidRPr="00C641E2">
        <w:rPr>
          <w:rFonts w:ascii="Roboto Lt" w:hAnsi="Roboto Lt" w:cs="Tahoma"/>
          <w:sz w:val="18"/>
          <w:szCs w:val="18"/>
        </w:rPr>
        <w:br/>
      </w:r>
    </w:p>
    <w:p w14:paraId="74B4818A" w14:textId="77777777" w:rsidR="00213554" w:rsidRDefault="00213554" w:rsidP="00213554">
      <w:pPr>
        <w:pStyle w:val="Akapitzlist"/>
        <w:spacing w:after="0" w:line="240" w:lineRule="auto"/>
        <w:rPr>
          <w:rFonts w:ascii="Calibri" w:eastAsia="Calibri" w:hAnsi="Calibri" w:cs="Calibri"/>
          <w:color w:val="000000"/>
        </w:rPr>
      </w:pPr>
    </w:p>
    <w:p w14:paraId="4BDA7DEC" w14:textId="77777777" w:rsidR="00213554" w:rsidRDefault="00213554" w:rsidP="00213554">
      <w:pPr>
        <w:pStyle w:val="Akapitzlist"/>
        <w:spacing w:after="0" w:line="240" w:lineRule="auto"/>
        <w:rPr>
          <w:rFonts w:ascii="Calibri" w:eastAsia="Calibri" w:hAnsi="Calibri" w:cs="Calibri"/>
          <w:color w:val="000000"/>
        </w:rPr>
      </w:pPr>
    </w:p>
    <w:p w14:paraId="181DAB11" w14:textId="77777777" w:rsidR="00213554" w:rsidRDefault="00213554" w:rsidP="00213554">
      <w:pPr>
        <w:pStyle w:val="Akapitzlist"/>
        <w:spacing w:after="0" w:line="240" w:lineRule="auto"/>
        <w:rPr>
          <w:rFonts w:ascii="Calibri" w:eastAsia="Calibri" w:hAnsi="Calibri" w:cs="Calibri"/>
          <w:color w:val="000000"/>
        </w:rPr>
      </w:pPr>
    </w:p>
    <w:p w14:paraId="453866F8" w14:textId="77777777" w:rsidR="00213554" w:rsidRDefault="00213554" w:rsidP="00213554">
      <w:pPr>
        <w:pStyle w:val="Akapitzlist"/>
        <w:spacing w:after="0" w:line="240" w:lineRule="auto"/>
        <w:rPr>
          <w:rFonts w:ascii="Calibri" w:eastAsia="Calibri" w:hAnsi="Calibri" w:cs="Calibri"/>
          <w:color w:val="000000"/>
        </w:rPr>
      </w:pPr>
    </w:p>
    <w:p w14:paraId="1FD30FFD" w14:textId="77777777" w:rsidR="00213554" w:rsidRDefault="00213554" w:rsidP="00213554">
      <w:pPr>
        <w:pStyle w:val="Akapitzlist"/>
        <w:spacing w:after="0" w:line="240" w:lineRule="auto"/>
        <w:rPr>
          <w:rFonts w:ascii="Calibri" w:eastAsia="Calibri" w:hAnsi="Calibri" w:cs="Calibri"/>
          <w:color w:val="000000"/>
        </w:rPr>
      </w:pPr>
    </w:p>
    <w:p w14:paraId="7F1912DB" w14:textId="77777777" w:rsidR="00213554" w:rsidRDefault="00213554" w:rsidP="00213554">
      <w:pPr>
        <w:pStyle w:val="Akapitzlist"/>
        <w:spacing w:after="0" w:line="240" w:lineRule="auto"/>
        <w:rPr>
          <w:rFonts w:ascii="Calibri" w:eastAsia="Calibri" w:hAnsi="Calibri" w:cs="Calibri"/>
          <w:color w:val="000000"/>
        </w:rPr>
      </w:pPr>
    </w:p>
    <w:p w14:paraId="7FF5535E" w14:textId="77777777" w:rsidR="00213554" w:rsidRPr="00414434" w:rsidRDefault="00213554" w:rsidP="00213554">
      <w:pPr>
        <w:pStyle w:val="Akapitzlist"/>
        <w:spacing w:after="0" w:line="240" w:lineRule="auto"/>
        <w:rPr>
          <w:rFonts w:ascii="Calibri" w:eastAsia="Calibri" w:hAnsi="Calibri" w:cs="Calibri"/>
          <w:color w:val="000000"/>
        </w:rPr>
      </w:pPr>
    </w:p>
    <w:p w14:paraId="018C2813" w14:textId="77777777" w:rsidR="00497DC0" w:rsidRDefault="00497DC0" w:rsidP="00213554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Tabela nr 1:</w:t>
      </w:r>
    </w:p>
    <w:tbl>
      <w:tblPr>
        <w:tblW w:w="84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6"/>
        <w:gridCol w:w="1275"/>
        <w:gridCol w:w="1418"/>
        <w:gridCol w:w="1417"/>
        <w:gridCol w:w="851"/>
        <w:gridCol w:w="1134"/>
        <w:gridCol w:w="1276"/>
      </w:tblGrid>
      <w:tr w:rsidR="00497DC0" w14:paraId="4CA70EED" w14:textId="77777777" w:rsidTr="00213554">
        <w:tc>
          <w:tcPr>
            <w:tcW w:w="1106" w:type="dxa"/>
            <w:vAlign w:val="center"/>
          </w:tcPr>
          <w:p w14:paraId="78EA1C2B" w14:textId="77777777" w:rsidR="00497DC0" w:rsidRDefault="00497DC0" w:rsidP="00497DC0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Wyszczególnienie</w:t>
            </w:r>
          </w:p>
        </w:tc>
        <w:tc>
          <w:tcPr>
            <w:tcW w:w="1275" w:type="dxa"/>
            <w:vAlign w:val="center"/>
          </w:tcPr>
          <w:p w14:paraId="48479176" w14:textId="77777777" w:rsidR="00497DC0" w:rsidRDefault="00497DC0" w:rsidP="00497DC0">
            <w:pPr>
              <w:spacing w:after="40" w:line="240" w:lineRule="auto"/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Wartość jednostkowa </w:t>
            </w:r>
            <w:r>
              <w:rPr>
                <w:color w:val="000000"/>
                <w:sz w:val="18"/>
                <w:szCs w:val="18"/>
              </w:rPr>
              <w:br/>
              <w:t>za 1 MWh [zł/MWh]</w:t>
            </w:r>
          </w:p>
        </w:tc>
        <w:tc>
          <w:tcPr>
            <w:tcW w:w="1418" w:type="dxa"/>
            <w:vAlign w:val="center"/>
          </w:tcPr>
          <w:p w14:paraId="7CA43A33" w14:textId="77777777" w:rsidR="00497DC0" w:rsidRDefault="00497DC0" w:rsidP="00497DC0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Przewidywane zużycie energii elektrycznej w okresie trwania umowy [MWh]</w:t>
            </w:r>
          </w:p>
        </w:tc>
        <w:tc>
          <w:tcPr>
            <w:tcW w:w="1417" w:type="dxa"/>
            <w:vAlign w:val="center"/>
          </w:tcPr>
          <w:p w14:paraId="4359AAAB" w14:textId="77777777" w:rsidR="00497DC0" w:rsidRDefault="00497DC0" w:rsidP="00497DC0">
            <w:pPr>
              <w:spacing w:after="40" w:line="240" w:lineRule="auto"/>
              <w:ind w:right="2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Wartość netto [PLN]</w:t>
            </w:r>
          </w:p>
        </w:tc>
        <w:tc>
          <w:tcPr>
            <w:tcW w:w="851" w:type="dxa"/>
            <w:vAlign w:val="center"/>
          </w:tcPr>
          <w:p w14:paraId="61F52A93" w14:textId="77777777" w:rsidR="00497DC0" w:rsidRDefault="00497DC0" w:rsidP="00497DC0">
            <w:pPr>
              <w:spacing w:after="40" w:line="240" w:lineRule="auto"/>
              <w:ind w:right="233"/>
              <w:jc w:val="center"/>
              <w:rPr>
                <w:color w:val="000000"/>
                <w:sz w:val="18"/>
                <w:szCs w:val="18"/>
              </w:rPr>
            </w:pPr>
          </w:p>
          <w:p w14:paraId="156F3C0C" w14:textId="77777777" w:rsidR="00497DC0" w:rsidRDefault="00497DC0" w:rsidP="00497DC0">
            <w:pPr>
              <w:spacing w:after="40" w:line="240" w:lineRule="auto"/>
              <w:ind w:righ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Stawka VAT w %</w:t>
            </w:r>
          </w:p>
        </w:tc>
        <w:tc>
          <w:tcPr>
            <w:tcW w:w="1134" w:type="dxa"/>
            <w:vAlign w:val="center"/>
          </w:tcPr>
          <w:p w14:paraId="675F4863" w14:textId="77777777" w:rsidR="00497DC0" w:rsidRDefault="00497DC0" w:rsidP="00497DC0">
            <w:pPr>
              <w:spacing w:after="40" w:line="240" w:lineRule="auto"/>
              <w:ind w:right="2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Podatek VAT</w:t>
            </w:r>
          </w:p>
        </w:tc>
        <w:tc>
          <w:tcPr>
            <w:tcW w:w="1276" w:type="dxa"/>
            <w:vAlign w:val="center"/>
          </w:tcPr>
          <w:p w14:paraId="4D68E85D" w14:textId="77777777" w:rsidR="00497DC0" w:rsidRDefault="00497DC0" w:rsidP="00497DC0">
            <w:pPr>
              <w:spacing w:after="40" w:line="240" w:lineRule="auto"/>
              <w:ind w:right="2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Cena brutto [PLN]</w:t>
            </w:r>
          </w:p>
        </w:tc>
      </w:tr>
      <w:tr w:rsidR="00497DC0" w14:paraId="72F72627" w14:textId="77777777" w:rsidTr="00213554">
        <w:tc>
          <w:tcPr>
            <w:tcW w:w="1106" w:type="dxa"/>
            <w:vAlign w:val="center"/>
          </w:tcPr>
          <w:p w14:paraId="3FF47D74" w14:textId="77777777" w:rsidR="00497DC0" w:rsidRPr="00192176" w:rsidRDefault="00497DC0" w:rsidP="0021355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9217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14:paraId="217D9F70" w14:textId="77777777" w:rsidR="00497DC0" w:rsidRPr="00192176" w:rsidRDefault="00497DC0" w:rsidP="0021355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9217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14:paraId="6B5A4C6C" w14:textId="77777777" w:rsidR="00497DC0" w:rsidRPr="00192176" w:rsidRDefault="00497DC0" w:rsidP="0021355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9217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14:paraId="0232C90B" w14:textId="77777777" w:rsidR="00497DC0" w:rsidRPr="00192176" w:rsidRDefault="00497DC0" w:rsidP="0021355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92176">
              <w:rPr>
                <w:color w:val="000000"/>
                <w:sz w:val="16"/>
                <w:szCs w:val="16"/>
              </w:rPr>
              <w:t>4</w:t>
            </w:r>
          </w:p>
          <w:p w14:paraId="71575D92" w14:textId="77777777" w:rsidR="00497DC0" w:rsidRPr="00192176" w:rsidRDefault="00497DC0" w:rsidP="0021355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92176">
              <w:rPr>
                <w:color w:val="000000"/>
                <w:sz w:val="16"/>
                <w:szCs w:val="16"/>
              </w:rPr>
              <w:t>(kol.2 x kol. 3)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14:paraId="3FAD9B2F" w14:textId="77777777" w:rsidR="00497DC0" w:rsidRPr="00192176" w:rsidRDefault="00497DC0" w:rsidP="0021355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9217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02272F46" w14:textId="77777777" w:rsidR="00497DC0" w:rsidRPr="00192176" w:rsidRDefault="00497DC0" w:rsidP="0021355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92176">
              <w:rPr>
                <w:color w:val="000000"/>
                <w:sz w:val="16"/>
                <w:szCs w:val="16"/>
              </w:rPr>
              <w:t>6</w:t>
            </w:r>
          </w:p>
          <w:p w14:paraId="344D31B3" w14:textId="77777777" w:rsidR="00497DC0" w:rsidRPr="00192176" w:rsidRDefault="00497DC0" w:rsidP="0021355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92176">
              <w:rPr>
                <w:color w:val="000000"/>
                <w:sz w:val="16"/>
                <w:szCs w:val="16"/>
              </w:rPr>
              <w:t xml:space="preserve">(kol.4 x </w:t>
            </w:r>
            <w:r>
              <w:rPr>
                <w:color w:val="000000"/>
                <w:sz w:val="16"/>
                <w:szCs w:val="16"/>
              </w:rPr>
              <w:t>V</w:t>
            </w:r>
            <w:r w:rsidRPr="00192176">
              <w:rPr>
                <w:color w:val="000000"/>
                <w:sz w:val="16"/>
                <w:szCs w:val="16"/>
              </w:rPr>
              <w:t>AT%)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14:paraId="10786C63" w14:textId="77777777" w:rsidR="00497DC0" w:rsidRPr="00192176" w:rsidRDefault="00497DC0" w:rsidP="0021355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92176">
              <w:rPr>
                <w:color w:val="000000"/>
                <w:sz w:val="16"/>
                <w:szCs w:val="16"/>
              </w:rPr>
              <w:t>7</w:t>
            </w:r>
          </w:p>
          <w:p w14:paraId="76E2B999" w14:textId="77777777" w:rsidR="00497DC0" w:rsidRPr="00192176" w:rsidRDefault="00497DC0" w:rsidP="00213554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192176">
              <w:rPr>
                <w:color w:val="000000"/>
                <w:sz w:val="16"/>
                <w:szCs w:val="16"/>
              </w:rPr>
              <w:t>(kol. 4 + kol. 6)</w:t>
            </w:r>
          </w:p>
        </w:tc>
      </w:tr>
      <w:tr w:rsidR="00497DC0" w14:paraId="7C874722" w14:textId="77777777" w:rsidTr="00AE4860">
        <w:trPr>
          <w:trHeight w:val="1086"/>
        </w:trPr>
        <w:tc>
          <w:tcPr>
            <w:tcW w:w="1106" w:type="dxa"/>
            <w:vAlign w:val="center"/>
          </w:tcPr>
          <w:p w14:paraId="0E7FA4E0" w14:textId="77777777" w:rsidR="00497DC0" w:rsidRDefault="00497DC0" w:rsidP="00497DC0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Sprzedaż energii elektrycznej dla taryfy B2</w:t>
            </w:r>
            <w:r w:rsidR="00213554">
              <w:rPr>
                <w:color w:val="000000"/>
                <w:sz w:val="18"/>
                <w:szCs w:val="18"/>
              </w:rPr>
              <w:t>3</w:t>
            </w:r>
          </w:p>
          <w:p w14:paraId="51E4DED8" w14:textId="77777777" w:rsidR="00497DC0" w:rsidRDefault="00497DC0" w:rsidP="00497DC0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2F2F2"/>
            <w:vAlign w:val="center"/>
          </w:tcPr>
          <w:p w14:paraId="5445EA85" w14:textId="77777777" w:rsidR="00497DC0" w:rsidRDefault="00497DC0" w:rsidP="00497DC0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………….. zł/MWh</w:t>
            </w:r>
          </w:p>
        </w:tc>
        <w:tc>
          <w:tcPr>
            <w:tcW w:w="1418" w:type="dxa"/>
            <w:vAlign w:val="center"/>
          </w:tcPr>
          <w:p w14:paraId="1942D94B" w14:textId="77777777" w:rsidR="00497DC0" w:rsidRDefault="00497DC0" w:rsidP="00213554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213554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 xml:space="preserve"> 000 MWh</w:t>
            </w:r>
          </w:p>
        </w:tc>
        <w:tc>
          <w:tcPr>
            <w:tcW w:w="1417" w:type="dxa"/>
            <w:shd w:val="clear" w:color="auto" w:fill="F2F2F2"/>
          </w:tcPr>
          <w:p w14:paraId="3496D815" w14:textId="77777777" w:rsidR="00497DC0" w:rsidRDefault="00497DC0" w:rsidP="00497DC0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2F2"/>
          </w:tcPr>
          <w:p w14:paraId="19EC5C32" w14:textId="77777777" w:rsidR="00497DC0" w:rsidRDefault="00497DC0" w:rsidP="00497DC0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14:paraId="1B99B758" w14:textId="77777777" w:rsidR="00497DC0" w:rsidRDefault="00497DC0" w:rsidP="00497DC0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/>
          </w:tcPr>
          <w:p w14:paraId="731B61E3" w14:textId="77777777" w:rsidR="00497DC0" w:rsidRDefault="00497DC0" w:rsidP="00497DC0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97DC0" w14:paraId="3F1254CB" w14:textId="77777777" w:rsidTr="00213554">
        <w:tc>
          <w:tcPr>
            <w:tcW w:w="3799" w:type="dxa"/>
            <w:gridSpan w:val="3"/>
          </w:tcPr>
          <w:p w14:paraId="6CC0E55A" w14:textId="77777777" w:rsidR="00497DC0" w:rsidRDefault="00497DC0" w:rsidP="00497DC0">
            <w:pPr>
              <w:spacing w:after="40" w:line="240" w:lineRule="auto"/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Ogółem PLN:</w:t>
            </w:r>
          </w:p>
        </w:tc>
        <w:tc>
          <w:tcPr>
            <w:tcW w:w="1417" w:type="dxa"/>
            <w:shd w:val="clear" w:color="auto" w:fill="F2F2F2"/>
            <w:vAlign w:val="center"/>
          </w:tcPr>
          <w:p w14:paraId="3F2B8D3B" w14:textId="77777777" w:rsidR="00497DC0" w:rsidRDefault="00497DC0" w:rsidP="00497DC0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4D5DAB1" w14:textId="77777777" w:rsidR="00497DC0" w:rsidRDefault="00497DC0" w:rsidP="00497DC0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/>
          </w:tcPr>
          <w:p w14:paraId="1B336C01" w14:textId="77777777" w:rsidR="00497DC0" w:rsidRDefault="00497DC0" w:rsidP="00497DC0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/>
          </w:tcPr>
          <w:p w14:paraId="1EC32294" w14:textId="77777777" w:rsidR="00497DC0" w:rsidRDefault="00497DC0" w:rsidP="00497DC0">
            <w:pPr>
              <w:spacing w:after="40" w:line="240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3D4BBF18" w14:textId="77777777" w:rsidR="00497DC0" w:rsidRDefault="00497DC0" w:rsidP="00497DC0">
      <w:pPr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360"/>
        <w:jc w:val="both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*Wykonawca podaje wartości i ceny z dokładnością do 2 miejsc po przecinku.</w:t>
      </w:r>
    </w:p>
    <w:p w14:paraId="1DEEE346" w14:textId="77777777" w:rsidR="00AE4860" w:rsidRPr="00BF11E7" w:rsidRDefault="00AE4860" w:rsidP="00AE486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Roboto Lt" w:eastAsia="Times New Roman" w:hAnsi="Roboto Lt" w:cs="Tahoma"/>
          <w:b/>
          <w:bCs/>
          <w:sz w:val="18"/>
          <w:szCs w:val="18"/>
          <w:lang w:eastAsia="x-none"/>
        </w:rPr>
      </w:pPr>
      <w:r w:rsidRPr="00BF11E7">
        <w:rPr>
          <w:rFonts w:ascii="Roboto Lt" w:eastAsia="Times New Roman" w:hAnsi="Roboto Lt" w:cs="Tahoma"/>
          <w:b/>
          <w:bCs/>
          <w:sz w:val="18"/>
          <w:szCs w:val="18"/>
          <w:lang w:eastAsia="x-none"/>
        </w:rPr>
        <w:t>Oświadczenia wykonawcy:</w:t>
      </w:r>
    </w:p>
    <w:p w14:paraId="7091A8F4" w14:textId="77777777" w:rsidR="00AE4860" w:rsidRPr="00BF11E7" w:rsidRDefault="00AE4860" w:rsidP="00432B7A">
      <w:pPr>
        <w:numPr>
          <w:ilvl w:val="1"/>
          <w:numId w:val="9"/>
        </w:numPr>
        <w:suppressAutoHyphens/>
        <w:spacing w:after="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BF11E7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Oświadczam/y, że wykonam/y zamówienie w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>e</w:t>
      </w:r>
      <w:r w:rsidRPr="00BF11E7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wskazanym </w:t>
      </w:r>
      <w:r>
        <w:rPr>
          <w:rFonts w:ascii="Roboto Lt" w:eastAsia="Times New Roman" w:hAnsi="Roboto Lt" w:cs="Tahoma"/>
          <w:sz w:val="18"/>
          <w:szCs w:val="18"/>
          <w:lang w:val="x-none" w:eastAsia="x-none"/>
        </w:rPr>
        <w:t>terminie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>, z uwzględnieniem postanowień SIWZ</w:t>
      </w:r>
      <w:r w:rsidRPr="00BF11E7">
        <w:rPr>
          <w:rFonts w:ascii="Roboto Lt" w:eastAsia="Times New Roman" w:hAnsi="Roboto Lt" w:cs="Tahoma"/>
          <w:sz w:val="18"/>
          <w:szCs w:val="18"/>
          <w:lang w:val="x-none" w:eastAsia="x-none"/>
        </w:rPr>
        <w:t>.</w:t>
      </w:r>
    </w:p>
    <w:p w14:paraId="1F0B7F25" w14:textId="77777777" w:rsidR="00AE4860" w:rsidRPr="00BF11E7" w:rsidRDefault="00AE4860" w:rsidP="00432B7A">
      <w:pPr>
        <w:numPr>
          <w:ilvl w:val="1"/>
          <w:numId w:val="9"/>
        </w:numPr>
        <w:suppressAutoHyphens/>
        <w:spacing w:after="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BF11E7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Oświadczam/y, że uważamy się za związanych niniejszą ofertą przez czas wskazany w</w:t>
      </w:r>
      <w:r w:rsidRPr="00BF11E7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BF11E7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SIWZ.  </w:t>
      </w:r>
    </w:p>
    <w:p w14:paraId="17197481" w14:textId="77777777" w:rsidR="00AE4860" w:rsidRPr="00BF11E7" w:rsidRDefault="00AE4860" w:rsidP="00432B7A">
      <w:pPr>
        <w:numPr>
          <w:ilvl w:val="1"/>
          <w:numId w:val="9"/>
        </w:numPr>
        <w:suppressAutoHyphens/>
        <w:spacing w:after="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BF11E7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Termin płatności: zgodnie z treścią 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>istotnych postanowień umowy</w:t>
      </w:r>
      <w:r w:rsidRPr="00BF11E7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(załącznik nr </w:t>
      </w:r>
      <w:r w:rsidR="00A86C1F">
        <w:rPr>
          <w:rFonts w:ascii="Roboto Lt" w:eastAsia="Times New Roman" w:hAnsi="Roboto Lt" w:cs="Tahoma"/>
          <w:sz w:val="18"/>
          <w:szCs w:val="18"/>
          <w:lang w:eastAsia="x-none"/>
        </w:rPr>
        <w:t>2</w:t>
      </w:r>
      <w:r w:rsidRPr="00BF11E7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do SIWZ).</w:t>
      </w:r>
    </w:p>
    <w:p w14:paraId="469725F8" w14:textId="77777777" w:rsidR="00AE4860" w:rsidRPr="00BF11E7" w:rsidRDefault="00AE4860" w:rsidP="00432B7A">
      <w:pPr>
        <w:numPr>
          <w:ilvl w:val="1"/>
          <w:numId w:val="9"/>
        </w:numPr>
        <w:suppressAutoHyphens/>
        <w:spacing w:after="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BF11E7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Oświadczamy</w:t>
      </w:r>
      <w:r w:rsidRPr="00BF11E7">
        <w:rPr>
          <w:rFonts w:ascii="Roboto Lt" w:eastAsia="Times New Roman" w:hAnsi="Roboto Lt" w:cs="Tahoma"/>
          <w:sz w:val="18"/>
          <w:szCs w:val="18"/>
          <w:lang w:eastAsia="x-none"/>
        </w:rPr>
        <w:t>/</w:t>
      </w:r>
      <w:r w:rsidRPr="00BF11E7">
        <w:rPr>
          <w:rFonts w:ascii="Roboto Lt" w:eastAsia="Times New Roman" w:hAnsi="Roboto Lt" w:cs="Tahoma"/>
          <w:sz w:val="18"/>
          <w:szCs w:val="18"/>
          <w:lang w:val="x-none" w:eastAsia="x-none"/>
        </w:rPr>
        <w:t>y, że:</w:t>
      </w:r>
    </w:p>
    <w:p w14:paraId="2F988245" w14:textId="77777777" w:rsidR="00AE4860" w:rsidRPr="00BF11E7" w:rsidRDefault="00AE4860" w:rsidP="00432B7A">
      <w:pPr>
        <w:numPr>
          <w:ilvl w:val="0"/>
          <w:numId w:val="10"/>
        </w:numPr>
        <w:suppressAutoHyphens/>
        <w:spacing w:after="0"/>
        <w:jc w:val="both"/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</w:pPr>
      <w:r w:rsidRPr="00BF11E7"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  <w:t xml:space="preserve">Nie zamierzam (-y) </w:t>
      </w:r>
      <w:r w:rsidRPr="00BF11E7">
        <w:rPr>
          <w:rFonts w:ascii="Roboto Lt" w:eastAsia="Times New Roman" w:hAnsi="Roboto Lt" w:cs="Tahoma"/>
          <w:sz w:val="18"/>
          <w:szCs w:val="18"/>
          <w:lang w:val="x-none" w:eastAsia="x-none"/>
        </w:rPr>
        <w:t>zlecać wykonania części usług podwykonawcom</w:t>
      </w:r>
      <w:r w:rsidRPr="00BF11E7">
        <w:rPr>
          <w:rFonts w:ascii="Roboto Lt" w:eastAsia="Times New Roman" w:hAnsi="Roboto Lt" w:cs="Tahoma"/>
          <w:sz w:val="18"/>
          <w:szCs w:val="18"/>
          <w:lang w:eastAsia="x-none"/>
        </w:rPr>
        <w:t xml:space="preserve"> (należy skreślić jeżeli nie dotyczy)</w:t>
      </w:r>
      <w:r w:rsidRPr="00BF11E7">
        <w:rPr>
          <w:rFonts w:ascii="Roboto Lt" w:eastAsia="Times New Roman" w:hAnsi="Roboto Lt" w:cs="Tahoma"/>
          <w:sz w:val="18"/>
          <w:szCs w:val="18"/>
          <w:lang w:val="x-none" w:eastAsia="x-none"/>
        </w:rPr>
        <w:t>.</w:t>
      </w:r>
    </w:p>
    <w:p w14:paraId="08CA6F7B" w14:textId="77777777" w:rsidR="00AE4860" w:rsidRPr="00BF11E7" w:rsidRDefault="00AE4860" w:rsidP="00432B7A">
      <w:pPr>
        <w:numPr>
          <w:ilvl w:val="0"/>
          <w:numId w:val="10"/>
        </w:numPr>
        <w:suppressAutoHyphens/>
        <w:spacing w:after="0"/>
        <w:jc w:val="both"/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</w:pPr>
      <w:r w:rsidRPr="00BF11E7">
        <w:rPr>
          <w:rFonts w:ascii="Roboto Lt" w:eastAsia="Times New Roman" w:hAnsi="Roboto Lt" w:cs="Tahoma"/>
          <w:b/>
          <w:bCs/>
          <w:sz w:val="18"/>
          <w:szCs w:val="18"/>
          <w:lang w:val="x-none" w:eastAsia="x-none"/>
        </w:rPr>
        <w:t xml:space="preserve">Zamierzam (-y) </w:t>
      </w:r>
      <w:r w:rsidRPr="00BF11E7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zlecić podwykonawcom wykonanie następującego zakresu 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>dostaw</w:t>
      </w:r>
      <w:r w:rsidRPr="00BF11E7">
        <w:rPr>
          <w:rFonts w:ascii="Roboto Lt" w:eastAsia="Times New Roman" w:hAnsi="Roboto Lt" w:cs="Tahoma"/>
          <w:sz w:val="18"/>
          <w:szCs w:val="18"/>
          <w:lang w:eastAsia="x-none"/>
        </w:rPr>
        <w:t xml:space="preserve"> (należy wypełnić poniższą tabelę, jeżeli dotyczy lub skreślić jeżeli nie dotyczy):</w:t>
      </w:r>
    </w:p>
    <w:tbl>
      <w:tblPr>
        <w:tblW w:w="7824" w:type="dxa"/>
        <w:tblInd w:w="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3919"/>
        <w:gridCol w:w="3226"/>
      </w:tblGrid>
      <w:tr w:rsidR="00AE4860" w:rsidRPr="00BF11E7" w14:paraId="63EC3F9C" w14:textId="77777777" w:rsidTr="00AE4860">
        <w:trPr>
          <w:trHeight w:val="18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37010" w14:textId="77777777" w:rsidR="00AE4860" w:rsidRPr="00BF11E7" w:rsidRDefault="00AE4860" w:rsidP="005E74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</w:rPr>
            </w:pPr>
            <w:r w:rsidRPr="00BF11E7">
              <w:rPr>
                <w:rFonts w:ascii="Roboto Lt" w:eastAsia="Arial Unicode MS" w:hAnsi="Roboto Lt" w:cs="Tahoma"/>
                <w:sz w:val="18"/>
                <w:szCs w:val="18"/>
                <w:bdr w:val="nil"/>
              </w:rPr>
              <w:t>L.p.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F005C" w14:textId="77777777" w:rsidR="00AE4860" w:rsidRPr="00BF11E7" w:rsidRDefault="00AE4860" w:rsidP="005E74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</w:rPr>
            </w:pPr>
            <w:r w:rsidRPr="00BF11E7">
              <w:rPr>
                <w:rFonts w:ascii="Roboto Lt" w:eastAsia="Arial Unicode MS" w:hAnsi="Roboto Lt" w:cs="Tahoma"/>
                <w:sz w:val="18"/>
                <w:szCs w:val="18"/>
                <w:bdr w:val="nil"/>
              </w:rPr>
              <w:t xml:space="preserve">Części zamówienia - zakres </w:t>
            </w:r>
            <w:r>
              <w:rPr>
                <w:rFonts w:ascii="Roboto Lt" w:eastAsia="Arial Unicode MS" w:hAnsi="Roboto Lt" w:cs="Tahoma"/>
                <w:sz w:val="18"/>
                <w:szCs w:val="18"/>
                <w:bdr w:val="nil"/>
              </w:rPr>
              <w:t>dostaw</w:t>
            </w:r>
            <w:r w:rsidRPr="00BF11E7">
              <w:rPr>
                <w:rFonts w:ascii="Roboto Lt" w:eastAsia="Arial Unicode MS" w:hAnsi="Roboto Lt" w:cs="Tahoma"/>
                <w:sz w:val="18"/>
                <w:szCs w:val="18"/>
                <w:bdr w:val="nil"/>
              </w:rPr>
              <w:t>, jakie Wykonawca zamierza powierzyć podwykonawcom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DAE7F" w14:textId="77777777" w:rsidR="00AE4860" w:rsidRPr="00BF11E7" w:rsidRDefault="00AE4860" w:rsidP="005E74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</w:rPr>
            </w:pPr>
            <w:r w:rsidRPr="00BF11E7">
              <w:rPr>
                <w:rFonts w:ascii="Roboto Lt" w:eastAsia="Arial Unicode MS" w:hAnsi="Roboto Lt" w:cs="Tahoma"/>
                <w:sz w:val="18"/>
                <w:szCs w:val="18"/>
                <w:bdr w:val="nil"/>
              </w:rPr>
              <w:t xml:space="preserve">Firma (nazwa) podwykonawcy </w:t>
            </w:r>
          </w:p>
        </w:tc>
      </w:tr>
      <w:tr w:rsidR="00AE4860" w:rsidRPr="00BF11E7" w14:paraId="505C41BD" w14:textId="77777777" w:rsidTr="005E74D6">
        <w:trPr>
          <w:trHeight w:val="233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13F13" w14:textId="77777777" w:rsidR="00AE4860" w:rsidRPr="00BF11E7" w:rsidRDefault="00AE4860" w:rsidP="005E74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line="360" w:lineRule="auto"/>
              <w:jc w:val="center"/>
              <w:rPr>
                <w:rFonts w:ascii="Roboto Lt" w:eastAsia="Arial Unicode MS" w:hAnsi="Roboto Lt" w:cs="Tahoma"/>
                <w:sz w:val="18"/>
                <w:szCs w:val="18"/>
                <w:bdr w:val="nil"/>
              </w:rPr>
            </w:pPr>
            <w:r w:rsidRPr="00BF11E7">
              <w:rPr>
                <w:rFonts w:ascii="Roboto Lt" w:eastAsia="Arial Unicode MS" w:hAnsi="Roboto Lt" w:cs="Tahoma"/>
                <w:sz w:val="18"/>
                <w:szCs w:val="18"/>
                <w:bdr w:val="nil"/>
              </w:rPr>
              <w:t>1.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DC253" w14:textId="77777777" w:rsidR="00AE4860" w:rsidRPr="00BF11E7" w:rsidRDefault="00AE4860" w:rsidP="005E74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ascii="Roboto Lt" w:eastAsia="Arial Unicode MS" w:hAnsi="Roboto Lt" w:cs="Tahoma"/>
                <w:sz w:val="18"/>
                <w:szCs w:val="18"/>
                <w:bdr w:val="nil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4BEE6" w14:textId="77777777" w:rsidR="00AE4860" w:rsidRPr="00BF11E7" w:rsidRDefault="00AE4860" w:rsidP="005E74D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ascii="Roboto Lt" w:eastAsia="Arial Unicode MS" w:hAnsi="Roboto Lt" w:cs="Tahoma"/>
                <w:sz w:val="18"/>
                <w:szCs w:val="18"/>
                <w:bdr w:val="nil"/>
              </w:rPr>
            </w:pPr>
          </w:p>
        </w:tc>
      </w:tr>
    </w:tbl>
    <w:p w14:paraId="7E52D4BC" w14:textId="77777777" w:rsidR="00AE4860" w:rsidRPr="00BF11E7" w:rsidRDefault="00AE4860" w:rsidP="00AE4860">
      <w:pPr>
        <w:widowControl w:val="0"/>
        <w:suppressAutoHyphens/>
        <w:spacing w:after="0" w:line="240" w:lineRule="auto"/>
        <w:ind w:left="529" w:hanging="529"/>
        <w:rPr>
          <w:rFonts w:ascii="Roboto Lt" w:eastAsia="Times New Roman" w:hAnsi="Roboto Lt"/>
          <w:sz w:val="18"/>
          <w:szCs w:val="18"/>
          <w:lang w:val="x-none" w:eastAsia="x-none"/>
        </w:rPr>
      </w:pPr>
    </w:p>
    <w:p w14:paraId="4AB831C6" w14:textId="77777777" w:rsidR="00AE4860" w:rsidRPr="00A86C1F" w:rsidRDefault="00AE4860" w:rsidP="00AE4860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A86C1F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A86C1F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</w:t>
      </w:r>
      <w:r w:rsidRPr="00A86C1F">
        <w:rPr>
          <w:rFonts w:ascii="Roboto Lt" w:eastAsia="Times New Roman" w:hAnsi="Roboto Lt" w:cs="Tahoma"/>
          <w:sz w:val="18"/>
          <w:szCs w:val="18"/>
          <w:lang w:eastAsia="x-none"/>
        </w:rPr>
        <w:t>/my</w:t>
      </w:r>
      <w:r w:rsidRPr="00A86C1F">
        <w:rPr>
          <w:rFonts w:ascii="Roboto Lt" w:eastAsia="Times New Roman" w:hAnsi="Roboto Lt" w:cs="Tahoma"/>
          <w:sz w:val="18"/>
          <w:szCs w:val="18"/>
          <w:lang w:val="x-none" w:eastAsia="x-none"/>
        </w:rPr>
        <w:t>, że zapoznałem</w:t>
      </w:r>
      <w:r w:rsidRPr="00A86C1F">
        <w:rPr>
          <w:rFonts w:ascii="Roboto Lt" w:eastAsia="Times New Roman" w:hAnsi="Roboto Lt" w:cs="Tahoma"/>
          <w:sz w:val="18"/>
          <w:szCs w:val="18"/>
          <w:lang w:eastAsia="x-none"/>
        </w:rPr>
        <w:t>/liśmy</w:t>
      </w:r>
      <w:r w:rsidRPr="00A86C1F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się z treścią wzoru umowy (załącznik nr </w:t>
      </w:r>
      <w:r w:rsidR="00A86C1F" w:rsidRPr="00A86C1F">
        <w:rPr>
          <w:rFonts w:ascii="Roboto Lt" w:eastAsia="Times New Roman" w:hAnsi="Roboto Lt" w:cs="Tahoma"/>
          <w:sz w:val="18"/>
          <w:szCs w:val="18"/>
          <w:lang w:eastAsia="x-none"/>
        </w:rPr>
        <w:t>2</w:t>
      </w:r>
      <w:r w:rsidRPr="00A86C1F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do SIWZ) i akceptujemy jego treść.</w:t>
      </w:r>
    </w:p>
    <w:p w14:paraId="175A4DFA" w14:textId="77777777" w:rsidR="00AE4860" w:rsidRPr="00BF11E7" w:rsidRDefault="00AE4860" w:rsidP="00AE4860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BF11E7">
        <w:rPr>
          <w:rFonts w:ascii="Roboto Lt" w:eastAsia="Times New Roman" w:hAnsi="Roboto Lt" w:cs="Tahoma"/>
          <w:sz w:val="18"/>
          <w:szCs w:val="18"/>
          <w:lang w:val="x-none" w:eastAsia="x-none"/>
        </w:rPr>
        <w:t>W przypadku wygrania postępowania podpiszę umowę na warunkach określonych w SIWZ w terminie wskazanym przez Zamawiającego.</w:t>
      </w:r>
    </w:p>
    <w:p w14:paraId="7E6E2983" w14:textId="77777777" w:rsidR="00AE4860" w:rsidRPr="00BF11E7" w:rsidRDefault="00AE4860" w:rsidP="00AE4860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>
        <w:rPr>
          <w:rFonts w:ascii="Roboto Lt" w:hAnsi="Roboto Lt"/>
          <w:color w:val="000000"/>
          <w:sz w:val="18"/>
          <w:szCs w:val="18"/>
        </w:rPr>
        <w:t>W</w:t>
      </w:r>
      <w:r w:rsidRPr="00BF11E7">
        <w:rPr>
          <w:rFonts w:ascii="Roboto Lt" w:hAnsi="Roboto Lt"/>
          <w:color w:val="000000"/>
          <w:sz w:val="18"/>
          <w:szCs w:val="18"/>
        </w:rPr>
        <w:t xml:space="preserve">ybór naszej oferty </w:t>
      </w:r>
      <w:r w:rsidRPr="00BF11E7">
        <w:rPr>
          <w:rFonts w:ascii="Roboto Lt" w:hAnsi="Roboto Lt"/>
          <w:b/>
          <w:color w:val="000000"/>
          <w:sz w:val="18"/>
          <w:szCs w:val="18"/>
        </w:rPr>
        <w:t>nie będzie*</w:t>
      </w:r>
      <w:r w:rsidRPr="00BF11E7">
        <w:rPr>
          <w:rFonts w:ascii="Roboto Lt" w:hAnsi="Roboto Lt"/>
          <w:color w:val="000000"/>
          <w:sz w:val="18"/>
          <w:szCs w:val="18"/>
        </w:rPr>
        <w:t xml:space="preserve"> prowadził do powstania u Zamawiającego obowiązku </w:t>
      </w:r>
      <w:r w:rsidRPr="00BF11E7">
        <w:rPr>
          <w:rFonts w:ascii="Roboto Lt" w:hAnsi="Roboto Lt"/>
          <w:color w:val="000000"/>
          <w:sz w:val="18"/>
          <w:szCs w:val="18"/>
        </w:rPr>
        <w:br/>
        <w:t>podatkowego zgodnie z przepisami o podatku od towarów i usług.</w:t>
      </w:r>
    </w:p>
    <w:p w14:paraId="633B818C" w14:textId="77777777" w:rsidR="00AE4860" w:rsidRPr="00432B7A" w:rsidRDefault="00AE4860" w:rsidP="00AE4860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>
        <w:rPr>
          <w:rFonts w:ascii="Roboto Lt" w:hAnsi="Roboto Lt"/>
          <w:color w:val="000000"/>
          <w:sz w:val="18"/>
          <w:szCs w:val="18"/>
        </w:rPr>
        <w:t>W</w:t>
      </w:r>
      <w:r w:rsidRPr="00BF11E7">
        <w:rPr>
          <w:rFonts w:ascii="Roboto Lt" w:hAnsi="Roboto Lt"/>
          <w:color w:val="000000"/>
          <w:sz w:val="18"/>
          <w:szCs w:val="18"/>
        </w:rPr>
        <w:t xml:space="preserve">ybór naszej oferty </w:t>
      </w:r>
      <w:r w:rsidRPr="00BF11E7">
        <w:rPr>
          <w:rFonts w:ascii="Roboto Lt" w:hAnsi="Roboto Lt"/>
          <w:b/>
          <w:color w:val="000000"/>
          <w:sz w:val="18"/>
          <w:szCs w:val="18"/>
        </w:rPr>
        <w:t>będzie*</w:t>
      </w:r>
      <w:r w:rsidRPr="00BF11E7">
        <w:rPr>
          <w:rFonts w:ascii="Roboto Lt" w:hAnsi="Roboto Lt"/>
          <w:color w:val="000000"/>
          <w:sz w:val="18"/>
          <w:szCs w:val="18"/>
        </w:rPr>
        <w:t xml:space="preserve"> prowadził do powstania u Zamawiającego </w:t>
      </w:r>
      <w:r w:rsidRPr="00BF11E7">
        <w:rPr>
          <w:rFonts w:ascii="Roboto Lt" w:hAnsi="Roboto Lt"/>
          <w:color w:val="000000"/>
          <w:sz w:val="18"/>
          <w:szCs w:val="18"/>
        </w:rPr>
        <w:br/>
        <w:t xml:space="preserve">obowiązku podatkowego zgodnie z przepisami o podatku od towarów i usług. Powyższy </w:t>
      </w:r>
      <w:r w:rsidRPr="00BF11E7">
        <w:rPr>
          <w:rFonts w:ascii="Roboto Lt" w:hAnsi="Roboto Lt"/>
          <w:color w:val="000000"/>
          <w:sz w:val="18"/>
          <w:szCs w:val="18"/>
        </w:rPr>
        <w:br/>
        <w:t>obowiązek podatkowy będzie dotyczył zakresu wskazanego w poniższej tabeli:</w:t>
      </w:r>
    </w:p>
    <w:p w14:paraId="7CE5B48B" w14:textId="77777777" w:rsidR="00432B7A" w:rsidRDefault="00432B7A" w:rsidP="00432B7A">
      <w:pPr>
        <w:suppressAutoHyphens/>
        <w:spacing w:after="0" w:line="240" w:lineRule="auto"/>
        <w:jc w:val="both"/>
        <w:rPr>
          <w:rFonts w:ascii="Roboto Lt" w:hAnsi="Roboto Lt"/>
          <w:color w:val="000000"/>
          <w:sz w:val="18"/>
          <w:szCs w:val="18"/>
        </w:rPr>
      </w:pPr>
    </w:p>
    <w:p w14:paraId="134C2CCA" w14:textId="77777777" w:rsidR="00432B7A" w:rsidRPr="00BF11E7" w:rsidRDefault="00432B7A" w:rsidP="00432B7A">
      <w:pPr>
        <w:suppressAutoHyphens/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</w:p>
    <w:tbl>
      <w:tblPr>
        <w:tblW w:w="7465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1069"/>
        <w:gridCol w:w="3476"/>
        <w:gridCol w:w="2920"/>
      </w:tblGrid>
      <w:tr w:rsidR="00AE4860" w:rsidRPr="00BF11E7" w14:paraId="265E99E8" w14:textId="77777777" w:rsidTr="005E74D6">
        <w:trPr>
          <w:trHeight w:val="320"/>
        </w:trPr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5EF142" w14:textId="77777777" w:rsidR="00AE4860" w:rsidRPr="00BF11E7" w:rsidRDefault="00AE4860" w:rsidP="005E74D6">
            <w:pPr>
              <w:jc w:val="center"/>
              <w:rPr>
                <w:rFonts w:ascii="Roboto Lt" w:hAnsi="Roboto Lt"/>
                <w:b/>
                <w:color w:val="000000"/>
                <w:sz w:val="18"/>
                <w:szCs w:val="18"/>
              </w:rPr>
            </w:pPr>
            <w:r w:rsidRPr="00BF11E7">
              <w:rPr>
                <w:rFonts w:ascii="Roboto Lt" w:hAnsi="Roboto Lt"/>
                <w:b/>
                <w:sz w:val="18"/>
                <w:szCs w:val="18"/>
              </w:rPr>
              <w:t>Lp.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5A73CE" w14:textId="77777777" w:rsidR="00AE4860" w:rsidRPr="00BF11E7" w:rsidRDefault="00AE4860" w:rsidP="005E74D6">
            <w:pPr>
              <w:jc w:val="center"/>
              <w:rPr>
                <w:rFonts w:ascii="Roboto Lt" w:hAnsi="Roboto Lt"/>
                <w:b/>
                <w:sz w:val="18"/>
                <w:szCs w:val="18"/>
              </w:rPr>
            </w:pPr>
            <w:r w:rsidRPr="00BF11E7">
              <w:rPr>
                <w:rFonts w:ascii="Roboto Lt" w:hAnsi="Roboto Lt"/>
                <w:b/>
                <w:sz w:val="18"/>
                <w:szCs w:val="18"/>
              </w:rPr>
              <w:t>Nazwa(rodzaj) towaru/usługi</w:t>
            </w:r>
          </w:p>
        </w:tc>
        <w:tc>
          <w:tcPr>
            <w:tcW w:w="292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195F01" w14:textId="77777777" w:rsidR="00AE4860" w:rsidRPr="00BF11E7" w:rsidRDefault="00AE4860" w:rsidP="005E74D6">
            <w:pPr>
              <w:rPr>
                <w:rFonts w:ascii="Roboto Lt" w:hAnsi="Roboto Lt"/>
                <w:sz w:val="18"/>
                <w:szCs w:val="18"/>
              </w:rPr>
            </w:pPr>
            <w:r w:rsidRPr="00BF11E7">
              <w:rPr>
                <w:rFonts w:ascii="Roboto Lt" w:hAnsi="Roboto Lt"/>
                <w:b/>
                <w:sz w:val="18"/>
                <w:szCs w:val="18"/>
              </w:rPr>
              <w:t>Wartość bez kwoty podatku</w:t>
            </w:r>
          </w:p>
        </w:tc>
      </w:tr>
      <w:tr w:rsidR="00AE4860" w:rsidRPr="00BF11E7" w14:paraId="5D96CCCC" w14:textId="77777777" w:rsidTr="005E74D6">
        <w:trPr>
          <w:trHeight w:val="581"/>
        </w:trPr>
        <w:tc>
          <w:tcPr>
            <w:tcW w:w="10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6432C61" w14:textId="77777777" w:rsidR="00AE4860" w:rsidRPr="00BF11E7" w:rsidRDefault="00AE4860" w:rsidP="005E74D6">
            <w:pPr>
              <w:jc w:val="both"/>
              <w:rPr>
                <w:rFonts w:ascii="Roboto Lt" w:hAnsi="Roboto Lt"/>
                <w:sz w:val="18"/>
                <w:szCs w:val="18"/>
              </w:rPr>
            </w:pPr>
          </w:p>
          <w:p w14:paraId="2A0A4993" w14:textId="77777777" w:rsidR="00AE4860" w:rsidRPr="00BF11E7" w:rsidRDefault="00AE4860" w:rsidP="005E74D6">
            <w:pPr>
              <w:jc w:val="both"/>
              <w:rPr>
                <w:rFonts w:ascii="Roboto Lt" w:hAnsi="Roboto Lt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67B5590D" w14:textId="77777777" w:rsidR="00AE4860" w:rsidRPr="00BF11E7" w:rsidRDefault="00AE4860" w:rsidP="005E74D6">
            <w:pPr>
              <w:jc w:val="both"/>
              <w:rPr>
                <w:rFonts w:ascii="Roboto Lt" w:hAnsi="Roboto Lt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32640F5" w14:textId="77777777" w:rsidR="00AE4860" w:rsidRPr="00BF11E7" w:rsidRDefault="00AE4860" w:rsidP="005E74D6">
            <w:pPr>
              <w:jc w:val="both"/>
              <w:rPr>
                <w:rFonts w:ascii="Roboto Lt" w:hAnsi="Roboto Lt"/>
                <w:sz w:val="18"/>
                <w:szCs w:val="18"/>
              </w:rPr>
            </w:pPr>
          </w:p>
        </w:tc>
      </w:tr>
      <w:tr w:rsidR="00AE4860" w:rsidRPr="00BF11E7" w14:paraId="36E119CA" w14:textId="77777777" w:rsidTr="005E74D6">
        <w:trPr>
          <w:trHeight w:val="482"/>
        </w:trPr>
        <w:tc>
          <w:tcPr>
            <w:tcW w:w="10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D3B871F" w14:textId="77777777" w:rsidR="00AE4860" w:rsidRPr="00BF11E7" w:rsidRDefault="00AE4860" w:rsidP="005E74D6">
            <w:pPr>
              <w:jc w:val="both"/>
              <w:rPr>
                <w:rFonts w:ascii="Roboto Lt" w:hAnsi="Roboto Lt"/>
                <w:sz w:val="18"/>
                <w:szCs w:val="18"/>
              </w:rPr>
            </w:pPr>
          </w:p>
          <w:p w14:paraId="6FBBA85F" w14:textId="77777777" w:rsidR="00AE4860" w:rsidRPr="00BF11E7" w:rsidRDefault="00AE4860" w:rsidP="005E74D6">
            <w:pPr>
              <w:jc w:val="both"/>
              <w:rPr>
                <w:rFonts w:ascii="Roboto Lt" w:hAnsi="Roboto Lt"/>
                <w:sz w:val="18"/>
                <w:szCs w:val="18"/>
              </w:rPr>
            </w:pP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D3724F3" w14:textId="77777777" w:rsidR="00AE4860" w:rsidRPr="00BF11E7" w:rsidRDefault="00AE4860" w:rsidP="005E74D6">
            <w:pPr>
              <w:jc w:val="both"/>
              <w:rPr>
                <w:rFonts w:ascii="Roboto Lt" w:hAnsi="Roboto Lt"/>
                <w:sz w:val="18"/>
                <w:szCs w:val="18"/>
              </w:rPr>
            </w:pP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17912910" w14:textId="77777777" w:rsidR="00AE4860" w:rsidRPr="00BF11E7" w:rsidRDefault="00AE4860" w:rsidP="005E74D6">
            <w:pPr>
              <w:jc w:val="both"/>
              <w:rPr>
                <w:rFonts w:ascii="Roboto Lt" w:hAnsi="Roboto Lt"/>
                <w:sz w:val="18"/>
                <w:szCs w:val="18"/>
              </w:rPr>
            </w:pPr>
          </w:p>
        </w:tc>
      </w:tr>
    </w:tbl>
    <w:p w14:paraId="74A71F17" w14:textId="77777777" w:rsidR="00AE4860" w:rsidRPr="00BF11E7" w:rsidRDefault="00AE4860" w:rsidP="00AE4860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="Roboto Lt" w:hAnsi="Roboto Lt" w:cs="Calibri"/>
          <w:color w:val="000000"/>
          <w:sz w:val="18"/>
          <w:szCs w:val="18"/>
        </w:rPr>
      </w:pPr>
      <w:r w:rsidRPr="00BF11E7">
        <w:rPr>
          <w:rFonts w:ascii="Roboto Lt" w:hAnsi="Roboto Lt" w:cs="Calibri"/>
          <w:color w:val="000000"/>
          <w:sz w:val="18"/>
          <w:szCs w:val="18"/>
        </w:rPr>
        <w:t>*skreślić niepotrzebne</w:t>
      </w:r>
    </w:p>
    <w:p w14:paraId="4A60A4D9" w14:textId="77777777" w:rsidR="00AE4860" w:rsidRPr="00BF11E7" w:rsidRDefault="00AE4860" w:rsidP="00AE4860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Roboto Lt" w:hAnsi="Roboto Lt"/>
          <w:color w:val="000000"/>
          <w:sz w:val="18"/>
          <w:szCs w:val="18"/>
        </w:rPr>
      </w:pPr>
      <w:r w:rsidRPr="00BF11E7">
        <w:rPr>
          <w:rFonts w:ascii="Roboto Lt" w:hAnsi="Roboto Lt"/>
          <w:color w:val="000000"/>
          <w:sz w:val="18"/>
          <w:szCs w:val="18"/>
        </w:rPr>
        <w:t xml:space="preserve">W przypadku nie skreślenia żadnej z powyższych pozycji (pkt </w:t>
      </w:r>
      <w:r>
        <w:rPr>
          <w:rFonts w:ascii="Roboto Lt" w:hAnsi="Roboto Lt"/>
          <w:color w:val="000000"/>
          <w:sz w:val="18"/>
          <w:szCs w:val="18"/>
        </w:rPr>
        <w:t>7.8</w:t>
      </w:r>
      <w:r w:rsidRPr="00BF11E7">
        <w:rPr>
          <w:rFonts w:ascii="Roboto Lt" w:hAnsi="Roboto Lt"/>
          <w:color w:val="000000"/>
          <w:sz w:val="18"/>
          <w:szCs w:val="18"/>
        </w:rPr>
        <w:t xml:space="preserve">. lub </w:t>
      </w:r>
      <w:r>
        <w:rPr>
          <w:rFonts w:ascii="Roboto Lt" w:hAnsi="Roboto Lt"/>
          <w:color w:val="000000"/>
          <w:sz w:val="18"/>
          <w:szCs w:val="18"/>
        </w:rPr>
        <w:t>7.9</w:t>
      </w:r>
      <w:r w:rsidRPr="00BF11E7">
        <w:rPr>
          <w:rFonts w:ascii="Roboto Lt" w:hAnsi="Roboto Lt"/>
          <w:color w:val="000000"/>
          <w:sz w:val="18"/>
          <w:szCs w:val="18"/>
        </w:rPr>
        <w:t>.), Zamawiający uzna, iż po stronie Zamawiającego nie powstanie obowiązek podatkowy. Powstanie obowiązku podatkowego u Zamawiającego będzie miało zastosowanie w przypadku:</w:t>
      </w:r>
    </w:p>
    <w:p w14:paraId="78A0FD75" w14:textId="77777777" w:rsidR="00AE4860" w:rsidRPr="00BF11E7" w:rsidRDefault="00AE4860" w:rsidP="00AE4860">
      <w:pPr>
        <w:widowControl w:val="0"/>
        <w:numPr>
          <w:ilvl w:val="2"/>
          <w:numId w:val="9"/>
        </w:numPr>
        <w:tabs>
          <w:tab w:val="left" w:pos="-29536"/>
          <w:tab w:val="left" w:pos="-24468"/>
          <w:tab w:val="left" w:pos="-9811"/>
        </w:tabs>
        <w:spacing w:after="0" w:line="240" w:lineRule="auto"/>
        <w:jc w:val="both"/>
        <w:rPr>
          <w:rFonts w:ascii="Roboto Lt" w:hAnsi="Roboto Lt"/>
          <w:color w:val="000000"/>
          <w:sz w:val="18"/>
          <w:szCs w:val="18"/>
        </w:rPr>
      </w:pPr>
      <w:r w:rsidRPr="00BF11E7">
        <w:rPr>
          <w:rFonts w:ascii="Roboto Lt" w:hAnsi="Roboto Lt"/>
          <w:color w:val="000000"/>
          <w:sz w:val="18"/>
          <w:szCs w:val="18"/>
        </w:rPr>
        <w:t>wewnątrzwspólnotowego nabycia towarów,</w:t>
      </w:r>
    </w:p>
    <w:p w14:paraId="53286F88" w14:textId="77777777" w:rsidR="00AE4860" w:rsidRPr="00BF11E7" w:rsidRDefault="00AE4860" w:rsidP="00AE4860">
      <w:pPr>
        <w:widowControl w:val="0"/>
        <w:numPr>
          <w:ilvl w:val="2"/>
          <w:numId w:val="9"/>
        </w:numPr>
        <w:tabs>
          <w:tab w:val="left" w:pos="-29536"/>
          <w:tab w:val="left" w:pos="-24468"/>
          <w:tab w:val="left" w:pos="-9811"/>
        </w:tabs>
        <w:spacing w:after="0" w:line="240" w:lineRule="auto"/>
        <w:jc w:val="both"/>
        <w:rPr>
          <w:rFonts w:ascii="Roboto Lt" w:hAnsi="Roboto Lt"/>
          <w:color w:val="000000"/>
          <w:sz w:val="18"/>
          <w:szCs w:val="18"/>
        </w:rPr>
      </w:pPr>
      <w:r w:rsidRPr="00BF11E7">
        <w:rPr>
          <w:rFonts w:ascii="Roboto Lt" w:hAnsi="Roboto Lt"/>
          <w:color w:val="000000"/>
          <w:sz w:val="18"/>
          <w:szCs w:val="18"/>
        </w:rPr>
        <w:t>mechanizmu odwróconego obciążenia podatkiem VAT,</w:t>
      </w:r>
    </w:p>
    <w:p w14:paraId="514BA253" w14:textId="77777777" w:rsidR="00AE4860" w:rsidRPr="00BF11E7" w:rsidRDefault="00AE4860" w:rsidP="00AE4860">
      <w:pPr>
        <w:widowControl w:val="0"/>
        <w:numPr>
          <w:ilvl w:val="2"/>
          <w:numId w:val="9"/>
        </w:numPr>
        <w:tabs>
          <w:tab w:val="left" w:pos="-29536"/>
          <w:tab w:val="left" w:pos="-24468"/>
          <w:tab w:val="left" w:pos="-9811"/>
        </w:tabs>
        <w:spacing w:after="0" w:line="240" w:lineRule="auto"/>
        <w:jc w:val="both"/>
        <w:rPr>
          <w:rFonts w:ascii="Roboto Lt" w:hAnsi="Roboto Lt"/>
          <w:color w:val="000000"/>
          <w:sz w:val="18"/>
          <w:szCs w:val="18"/>
        </w:rPr>
      </w:pPr>
      <w:r w:rsidRPr="00BF11E7">
        <w:rPr>
          <w:rFonts w:ascii="Roboto Lt" w:hAnsi="Roboto Lt"/>
          <w:color w:val="000000"/>
          <w:sz w:val="18"/>
          <w:szCs w:val="18"/>
        </w:rPr>
        <w:t>importu usług lub towarów.</w:t>
      </w:r>
    </w:p>
    <w:p w14:paraId="5D9F35E6" w14:textId="77777777" w:rsidR="00AE4860" w:rsidRPr="00BF11E7" w:rsidRDefault="00AE4860" w:rsidP="00AE4860">
      <w:pPr>
        <w:suppressAutoHyphens/>
        <w:spacing w:after="0" w:line="240" w:lineRule="auto"/>
        <w:ind w:left="1080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</w:p>
    <w:p w14:paraId="3FE39A09" w14:textId="77777777" w:rsidR="00AE4860" w:rsidRPr="00BF11E7" w:rsidRDefault="00AE4860" w:rsidP="00AE4860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BF11E7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Oświadczam/my,</w:t>
      </w:r>
      <w:r w:rsidRPr="00BF11E7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BF11E7">
        <w:rPr>
          <w:rFonts w:ascii="Roboto Lt" w:eastAsia="Times New Roman" w:hAnsi="Roboto Lt" w:cs="Tahoma"/>
          <w:sz w:val="18"/>
          <w:szCs w:val="18"/>
          <w:lang w:val="x-none" w:eastAsia="x-none"/>
        </w:rPr>
        <w:t>że wypełniłem/liśmy obowiązki informacyjne przewidziane w art. 13 lub art. 14 RODO</w:t>
      </w:r>
      <w:r w:rsidRPr="00BF11E7">
        <w:rPr>
          <w:rFonts w:ascii="Roboto Lt" w:eastAsia="Times New Roman" w:hAnsi="Roboto Lt" w:cs="Tahoma"/>
          <w:sz w:val="18"/>
          <w:szCs w:val="18"/>
          <w:lang w:eastAsia="x-none"/>
        </w:rPr>
        <w:t>*</w:t>
      </w:r>
      <w:r w:rsidRPr="00BF11E7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wobec osób fizycznych, od których dane osobowe bezpośrednio lub pośrednio pozyskałem/liśmy w celu ubiegania się o udzielenie zamówienia publicznego w przedmiotowym postępowaniu</w:t>
      </w:r>
      <w:r w:rsidRPr="00BF11E7">
        <w:rPr>
          <w:rFonts w:ascii="Roboto Lt" w:eastAsia="Times New Roman" w:hAnsi="Roboto Lt" w:cs="Tahoma"/>
          <w:sz w:val="18"/>
          <w:szCs w:val="18"/>
          <w:lang w:eastAsia="x-none"/>
        </w:rPr>
        <w:t>**</w:t>
      </w:r>
      <w:r w:rsidRPr="00BF11E7">
        <w:rPr>
          <w:rFonts w:ascii="Roboto Lt" w:eastAsia="Times New Roman" w:hAnsi="Roboto Lt" w:cs="Tahoma"/>
          <w:sz w:val="18"/>
          <w:szCs w:val="18"/>
          <w:lang w:val="x-none" w:eastAsia="x-none"/>
        </w:rPr>
        <w:t>.</w:t>
      </w:r>
    </w:p>
    <w:p w14:paraId="1999312D" w14:textId="77777777" w:rsidR="00AE4860" w:rsidRPr="00BF11E7" w:rsidRDefault="00AE4860" w:rsidP="00AE4860">
      <w:pPr>
        <w:suppressAutoHyphens/>
        <w:spacing w:after="0" w:line="240" w:lineRule="auto"/>
        <w:ind w:left="708"/>
        <w:jc w:val="both"/>
        <w:rPr>
          <w:rFonts w:ascii="Roboto Lt" w:eastAsia="Times New Roman" w:hAnsi="Roboto Lt" w:cs="Tahoma"/>
          <w:i/>
          <w:sz w:val="18"/>
          <w:szCs w:val="18"/>
          <w:lang w:val="x-none" w:eastAsia="x-none"/>
        </w:rPr>
      </w:pPr>
      <w:r w:rsidRPr="00BF11E7">
        <w:rPr>
          <w:rFonts w:ascii="Roboto Lt" w:eastAsia="Times New Roman" w:hAnsi="Roboto Lt" w:cs="Tahoma"/>
          <w:i/>
          <w:sz w:val="18"/>
          <w:szCs w:val="18"/>
          <w:lang w:eastAsia="x-none"/>
        </w:rPr>
        <w:t>*</w:t>
      </w:r>
      <w:r w:rsidRPr="00BF11E7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25004006" w14:textId="77777777" w:rsidR="00AE4860" w:rsidRPr="00BF11E7" w:rsidRDefault="00AE4860" w:rsidP="00AE4860">
      <w:pPr>
        <w:suppressAutoHyphens/>
        <w:spacing w:after="0" w:line="240" w:lineRule="auto"/>
        <w:ind w:left="708"/>
        <w:jc w:val="both"/>
        <w:rPr>
          <w:rFonts w:ascii="Roboto Lt" w:eastAsia="Times New Roman" w:hAnsi="Roboto Lt" w:cs="Tahoma"/>
          <w:i/>
          <w:sz w:val="18"/>
          <w:szCs w:val="18"/>
          <w:lang w:eastAsia="x-none"/>
        </w:rPr>
      </w:pPr>
      <w:r w:rsidRPr="00BF11E7">
        <w:rPr>
          <w:rFonts w:ascii="Roboto Lt" w:eastAsia="Times New Roman" w:hAnsi="Roboto Lt" w:cs="Tahoma"/>
          <w:i/>
          <w:sz w:val="18"/>
          <w:szCs w:val="18"/>
          <w:lang w:eastAsia="x-none"/>
        </w:rPr>
        <w:t>**</w:t>
      </w:r>
      <w:r w:rsidRPr="00BF11E7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BF11E7">
        <w:rPr>
          <w:rFonts w:ascii="Roboto Lt" w:eastAsia="Times New Roman" w:hAnsi="Roboto Lt" w:cs="Tahoma"/>
          <w:i/>
          <w:sz w:val="18"/>
          <w:szCs w:val="18"/>
          <w:lang w:eastAsia="x-none"/>
        </w:rPr>
        <w:t>„</w:t>
      </w:r>
      <w:r w:rsidRPr="00BF11E7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>nie dotyczy</w:t>
      </w:r>
      <w:r w:rsidRPr="00BF11E7">
        <w:rPr>
          <w:rFonts w:ascii="Roboto Lt" w:eastAsia="Times New Roman" w:hAnsi="Roboto Lt" w:cs="Tahoma"/>
          <w:i/>
          <w:sz w:val="18"/>
          <w:szCs w:val="18"/>
          <w:lang w:eastAsia="x-none"/>
        </w:rPr>
        <w:t>”.</w:t>
      </w:r>
    </w:p>
    <w:p w14:paraId="15A4F442" w14:textId="77777777" w:rsidR="00AE4860" w:rsidRPr="00BF11E7" w:rsidRDefault="00AE4860" w:rsidP="00AE4860">
      <w:pPr>
        <w:suppressAutoHyphens/>
        <w:spacing w:after="0" w:line="240" w:lineRule="auto"/>
        <w:ind w:left="708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</w:p>
    <w:p w14:paraId="743B45CA" w14:textId="77777777" w:rsidR="00AE4860" w:rsidRDefault="00AE4860" w:rsidP="00AE4860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>
        <w:rPr>
          <w:rFonts w:ascii="Roboto Lt" w:eastAsia="Times New Roman" w:hAnsi="Roboto Lt" w:cs="Tahoma"/>
          <w:sz w:val="18"/>
          <w:szCs w:val="18"/>
          <w:lang w:eastAsia="x-none"/>
        </w:rPr>
        <w:t>Wadium w wysokości …………. zł  zostało wniesione w dniu ……</w:t>
      </w:r>
      <w:r w:rsidR="00432B7A">
        <w:rPr>
          <w:rFonts w:ascii="Roboto Lt" w:eastAsia="Times New Roman" w:hAnsi="Roboto Lt" w:cs="Tahoma"/>
          <w:sz w:val="18"/>
          <w:szCs w:val="18"/>
          <w:lang w:eastAsia="x-none"/>
        </w:rPr>
        <w:t xml:space="preserve">………. r. w formie ………………………………. 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 xml:space="preserve">. </w:t>
      </w:r>
    </w:p>
    <w:p w14:paraId="20F150F8" w14:textId="77777777" w:rsidR="00AE4860" w:rsidRPr="000769E6" w:rsidRDefault="00AE4860" w:rsidP="00AE4860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>
        <w:rPr>
          <w:rFonts w:ascii="Roboto Lt" w:eastAsia="Times New Roman" w:hAnsi="Roboto Lt" w:cs="Tahoma"/>
          <w:sz w:val="18"/>
          <w:szCs w:val="18"/>
          <w:lang w:eastAsia="x-none"/>
        </w:rPr>
        <w:t xml:space="preserve">Wadium wniesione w pieniądzu </w:t>
      </w:r>
      <w:r w:rsidRPr="000769E6">
        <w:rPr>
          <w:rFonts w:ascii="Roboto Lt" w:eastAsia="Times New Roman" w:hAnsi="Roboto Lt" w:cs="Tahoma"/>
          <w:sz w:val="18"/>
          <w:szCs w:val="18"/>
          <w:lang w:eastAsia="x-none"/>
        </w:rPr>
        <w:t xml:space="preserve">należy zwrócić 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>na konto</w:t>
      </w:r>
    </w:p>
    <w:p w14:paraId="64BBF3DD" w14:textId="77777777" w:rsidR="00AE4860" w:rsidRDefault="00AE4860" w:rsidP="00AE4860">
      <w:pPr>
        <w:suppressAutoHyphens/>
        <w:spacing w:after="0" w:line="240" w:lineRule="auto"/>
        <w:ind w:left="1080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0769E6">
        <w:rPr>
          <w:rFonts w:ascii="Roboto Lt" w:eastAsia="Times New Roman" w:hAnsi="Roboto Lt" w:cs="Tahoma"/>
          <w:sz w:val="18"/>
          <w:szCs w:val="18"/>
          <w:lang w:eastAsia="x-none"/>
        </w:rPr>
        <w:t>…..................................................................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</w:p>
    <w:p w14:paraId="198740DA" w14:textId="77777777" w:rsidR="00AE4860" w:rsidRPr="00BF11E7" w:rsidRDefault="00AE4860" w:rsidP="00AE4860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BF11E7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Oświadczam/y, że oferta i załączniki zawierają/ nie zawierają</w:t>
      </w:r>
      <w:r w:rsidRPr="00BF11E7">
        <w:rPr>
          <w:rFonts w:ascii="Roboto Lt" w:eastAsia="Times New Roman" w:hAnsi="Roboto Lt" w:cs="Tahoma"/>
          <w:sz w:val="18"/>
          <w:szCs w:val="18"/>
          <w:lang w:eastAsia="x-none"/>
        </w:rPr>
        <w:t xml:space="preserve"> (niepotrzebne skreślić)</w:t>
      </w:r>
      <w:r w:rsidRPr="00BF11E7">
        <w:rPr>
          <w:rFonts w:ascii="Roboto Lt" w:eastAsia="Times New Roman" w:hAnsi="Roboto Lt" w:cs="Tahoma"/>
          <w:sz w:val="18"/>
          <w:szCs w:val="18"/>
          <w:vertAlign w:val="superscript"/>
          <w:lang w:val="x-none" w:eastAsia="x-none"/>
        </w:rPr>
        <w:t xml:space="preserve"> </w:t>
      </w:r>
      <w:r w:rsidRPr="00BF11E7">
        <w:rPr>
          <w:rFonts w:ascii="Roboto Lt" w:eastAsia="Times New Roman" w:hAnsi="Roboto Lt" w:cs="Tahoma"/>
          <w:sz w:val="18"/>
          <w:szCs w:val="18"/>
          <w:lang w:val="x-none" w:eastAsia="x-none"/>
        </w:rPr>
        <w:t>następujące informacje, które stanowią tajemnicę przedsiębiorstwa w rozumieniu przepisów ustawy z dnia 16 kwietnia 1993 roku o zwalczaniu nieuczciwej konkurencji:</w:t>
      </w:r>
      <w:r w:rsidRPr="00BF11E7">
        <w:rPr>
          <w:rFonts w:ascii="Roboto Lt" w:eastAsia="Times New Roman" w:hAnsi="Roboto Lt" w:cs="Tahoma"/>
          <w:sz w:val="18"/>
          <w:szCs w:val="18"/>
          <w:lang w:eastAsia="x-none"/>
        </w:rPr>
        <w:t xml:space="preserve"> ……………………………………………………………………</w:t>
      </w:r>
    </w:p>
    <w:p w14:paraId="74CF9D52" w14:textId="77777777" w:rsidR="00AE4860" w:rsidRPr="00BF11E7" w:rsidRDefault="00AE4860" w:rsidP="00AE486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BF11E7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Oświadczam/y, że cała oferta składa się z .................. stron. </w:t>
      </w:r>
    </w:p>
    <w:p w14:paraId="5BD3407C" w14:textId="77777777" w:rsidR="00AE4860" w:rsidRPr="00BF11E7" w:rsidRDefault="00AE4860" w:rsidP="00AE4860">
      <w:pPr>
        <w:numPr>
          <w:ilvl w:val="0"/>
          <w:numId w:val="9"/>
        </w:numPr>
        <w:contextualSpacing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BF11E7">
        <w:rPr>
          <w:rFonts w:ascii="Roboto Lt" w:eastAsia="Times New Roman" w:hAnsi="Roboto Lt" w:cs="Tahoma"/>
          <w:sz w:val="18"/>
          <w:szCs w:val="18"/>
          <w:lang w:val="x-none" w:eastAsia="x-none"/>
        </w:rPr>
        <w:t>Podpisy:</w:t>
      </w:r>
    </w:p>
    <w:p w14:paraId="525DABE3" w14:textId="77777777" w:rsidR="00AE4860" w:rsidRPr="00BF11E7" w:rsidRDefault="00AE4860" w:rsidP="00AE4860">
      <w:pPr>
        <w:spacing w:after="0" w:line="240" w:lineRule="auto"/>
        <w:ind w:left="708"/>
        <w:rPr>
          <w:rFonts w:ascii="Roboto Lt" w:eastAsia="Times New Roman" w:hAnsi="Roboto Lt" w:cs="Arial"/>
          <w:sz w:val="18"/>
          <w:szCs w:val="18"/>
          <w:lang w:val="x-none" w:eastAsia="x-none"/>
        </w:rPr>
      </w:pPr>
    </w:p>
    <w:tbl>
      <w:tblPr>
        <w:tblW w:w="89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305"/>
        <w:gridCol w:w="1775"/>
        <w:gridCol w:w="1743"/>
        <w:gridCol w:w="1630"/>
        <w:gridCol w:w="2069"/>
      </w:tblGrid>
      <w:tr w:rsidR="00AE4860" w:rsidRPr="00EE6DE9" w14:paraId="1D456579" w14:textId="77777777" w:rsidTr="005E74D6">
        <w:trPr>
          <w:trHeight w:val="510"/>
        </w:trPr>
        <w:tc>
          <w:tcPr>
            <w:tcW w:w="423" w:type="dxa"/>
            <w:shd w:val="clear" w:color="auto" w:fill="D9D9D9"/>
            <w:vAlign w:val="center"/>
          </w:tcPr>
          <w:p w14:paraId="6E98114F" w14:textId="77777777" w:rsidR="00AE4860" w:rsidRPr="00EE6DE9" w:rsidRDefault="00AE4860" w:rsidP="005E74D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EE6DE9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l.p.</w:t>
            </w:r>
          </w:p>
        </w:tc>
        <w:tc>
          <w:tcPr>
            <w:tcW w:w="1305" w:type="dxa"/>
            <w:shd w:val="clear" w:color="auto" w:fill="D9D9D9"/>
            <w:vAlign w:val="center"/>
          </w:tcPr>
          <w:p w14:paraId="5ADCE87A" w14:textId="77777777" w:rsidR="00AE4860" w:rsidRPr="00EE6DE9" w:rsidRDefault="00AE4860" w:rsidP="005E74D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EE6DE9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Nazwa (wy) Wykonawcy (ów)</w:t>
            </w:r>
          </w:p>
        </w:tc>
        <w:tc>
          <w:tcPr>
            <w:tcW w:w="1775" w:type="dxa"/>
            <w:shd w:val="clear" w:color="auto" w:fill="D9D9D9"/>
            <w:vAlign w:val="center"/>
          </w:tcPr>
          <w:p w14:paraId="67CF75FF" w14:textId="77777777" w:rsidR="00AE4860" w:rsidRPr="00EE6DE9" w:rsidRDefault="00AE4860" w:rsidP="005E74D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EE6DE9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Nazwisko i imię osoby(ów) upoważnionej(</w:t>
            </w:r>
            <w:proofErr w:type="spellStart"/>
            <w:r w:rsidRPr="00EE6DE9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ych</w:t>
            </w:r>
            <w:proofErr w:type="spellEnd"/>
            <w:r w:rsidRPr="00EE6DE9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) do podpisania niniejszej oferty w imieniu Wykonawcy(ów)</w:t>
            </w:r>
          </w:p>
        </w:tc>
        <w:tc>
          <w:tcPr>
            <w:tcW w:w="1743" w:type="dxa"/>
            <w:shd w:val="clear" w:color="auto" w:fill="D9D9D9"/>
            <w:vAlign w:val="center"/>
          </w:tcPr>
          <w:p w14:paraId="1CEEA423" w14:textId="77777777" w:rsidR="00AE4860" w:rsidRPr="00EE6DE9" w:rsidRDefault="00AE4860" w:rsidP="005E74D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EE6DE9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Podpis(y) osoby(osób) upoważnionej (nich) do podpisania niniejszej oferty w imieniu Wykonawcy(ów)</w:t>
            </w:r>
          </w:p>
        </w:tc>
        <w:tc>
          <w:tcPr>
            <w:tcW w:w="1630" w:type="dxa"/>
            <w:shd w:val="clear" w:color="auto" w:fill="D9D9D9"/>
            <w:vAlign w:val="center"/>
          </w:tcPr>
          <w:p w14:paraId="0A1B86CB" w14:textId="77777777" w:rsidR="00AE4860" w:rsidRPr="00EE6DE9" w:rsidRDefault="00AE4860" w:rsidP="005E74D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EE6DE9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Pieczęć (</w:t>
            </w:r>
            <w:proofErr w:type="spellStart"/>
            <w:r w:rsidRPr="00EE6DE9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cie</w:t>
            </w:r>
            <w:proofErr w:type="spellEnd"/>
            <w:r w:rsidRPr="00EE6DE9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) Wykonawcy(</w:t>
            </w:r>
            <w:proofErr w:type="spellStart"/>
            <w:r w:rsidRPr="00EE6DE9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ców</w:t>
            </w:r>
            <w:proofErr w:type="spellEnd"/>
            <w:r w:rsidRPr="00EE6DE9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)</w:t>
            </w:r>
          </w:p>
        </w:tc>
        <w:tc>
          <w:tcPr>
            <w:tcW w:w="2069" w:type="dxa"/>
            <w:shd w:val="clear" w:color="auto" w:fill="D9D9D9"/>
            <w:vAlign w:val="center"/>
          </w:tcPr>
          <w:p w14:paraId="5D0ED670" w14:textId="77777777" w:rsidR="00AE4860" w:rsidRPr="00EE6DE9" w:rsidRDefault="00AE4860" w:rsidP="005E74D6">
            <w:pPr>
              <w:spacing w:after="0" w:line="240" w:lineRule="auto"/>
              <w:jc w:val="center"/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</w:pPr>
            <w:r w:rsidRPr="00EE6DE9">
              <w:rPr>
                <w:rFonts w:ascii="Roboto Lt" w:eastAsia="Times New Roman" w:hAnsi="Roboto Lt" w:cs="Tahoma"/>
                <w:sz w:val="16"/>
                <w:szCs w:val="16"/>
                <w:lang w:val="x-none" w:eastAsia="x-none"/>
              </w:rPr>
              <w:t>Miejscowość i data</w:t>
            </w:r>
          </w:p>
        </w:tc>
      </w:tr>
      <w:tr w:rsidR="00AE4860" w:rsidRPr="00BF11E7" w14:paraId="65F5567A" w14:textId="77777777" w:rsidTr="00432B7A">
        <w:trPr>
          <w:trHeight w:val="563"/>
        </w:trPr>
        <w:tc>
          <w:tcPr>
            <w:tcW w:w="423" w:type="dxa"/>
            <w:shd w:val="clear" w:color="auto" w:fill="auto"/>
          </w:tcPr>
          <w:p w14:paraId="0A52A42F" w14:textId="77777777" w:rsidR="00AE4860" w:rsidRPr="00BF11E7" w:rsidRDefault="00AE4860" w:rsidP="005E74D6">
            <w:pPr>
              <w:spacing w:after="0" w:line="720" w:lineRule="auto"/>
              <w:rPr>
                <w:rFonts w:ascii="Roboto Lt" w:eastAsia="Times New Roman" w:hAnsi="Roboto Lt" w:cs="Tahoma"/>
                <w:sz w:val="18"/>
                <w:szCs w:val="18"/>
                <w:lang w:val="x-none" w:eastAsia="x-none"/>
              </w:rPr>
            </w:pPr>
          </w:p>
        </w:tc>
        <w:tc>
          <w:tcPr>
            <w:tcW w:w="1305" w:type="dxa"/>
            <w:shd w:val="clear" w:color="auto" w:fill="auto"/>
          </w:tcPr>
          <w:p w14:paraId="1F714EA8" w14:textId="77777777" w:rsidR="00AE4860" w:rsidRPr="00BF11E7" w:rsidRDefault="00AE4860" w:rsidP="005E74D6">
            <w:pPr>
              <w:spacing w:after="0" w:line="720" w:lineRule="auto"/>
              <w:rPr>
                <w:rFonts w:ascii="Roboto Lt" w:eastAsia="Times New Roman" w:hAnsi="Roboto Lt" w:cs="Tahoma"/>
                <w:sz w:val="18"/>
                <w:szCs w:val="18"/>
                <w:lang w:val="x-none" w:eastAsia="x-none"/>
              </w:rPr>
            </w:pPr>
          </w:p>
        </w:tc>
        <w:tc>
          <w:tcPr>
            <w:tcW w:w="1775" w:type="dxa"/>
            <w:shd w:val="clear" w:color="auto" w:fill="auto"/>
          </w:tcPr>
          <w:p w14:paraId="58E3439E" w14:textId="77777777" w:rsidR="00AE4860" w:rsidRPr="00BF11E7" w:rsidRDefault="00AE4860" w:rsidP="005E74D6">
            <w:pPr>
              <w:spacing w:after="0" w:line="720" w:lineRule="auto"/>
              <w:rPr>
                <w:rFonts w:ascii="Roboto Lt" w:eastAsia="Times New Roman" w:hAnsi="Roboto Lt" w:cs="Tahoma"/>
                <w:sz w:val="18"/>
                <w:szCs w:val="18"/>
                <w:lang w:val="x-none" w:eastAsia="x-none"/>
              </w:rPr>
            </w:pPr>
          </w:p>
        </w:tc>
        <w:tc>
          <w:tcPr>
            <w:tcW w:w="1743" w:type="dxa"/>
            <w:shd w:val="clear" w:color="auto" w:fill="auto"/>
          </w:tcPr>
          <w:p w14:paraId="21A5F445" w14:textId="77777777" w:rsidR="00AE4860" w:rsidRPr="00BF11E7" w:rsidRDefault="00AE4860" w:rsidP="005E74D6">
            <w:pPr>
              <w:spacing w:after="0" w:line="720" w:lineRule="auto"/>
              <w:rPr>
                <w:rFonts w:ascii="Roboto Lt" w:eastAsia="Times New Roman" w:hAnsi="Roboto Lt" w:cs="Tahoma"/>
                <w:sz w:val="18"/>
                <w:szCs w:val="18"/>
                <w:lang w:val="x-none" w:eastAsia="x-none"/>
              </w:rPr>
            </w:pPr>
          </w:p>
        </w:tc>
        <w:tc>
          <w:tcPr>
            <w:tcW w:w="1630" w:type="dxa"/>
            <w:shd w:val="clear" w:color="auto" w:fill="auto"/>
          </w:tcPr>
          <w:p w14:paraId="7698B5CF" w14:textId="77777777" w:rsidR="00AE4860" w:rsidRPr="00BF11E7" w:rsidRDefault="00AE4860" w:rsidP="005E74D6">
            <w:pPr>
              <w:spacing w:after="0" w:line="720" w:lineRule="auto"/>
              <w:rPr>
                <w:rFonts w:ascii="Roboto Lt" w:eastAsia="Times New Roman" w:hAnsi="Roboto Lt" w:cs="Tahoma"/>
                <w:sz w:val="18"/>
                <w:szCs w:val="18"/>
                <w:lang w:val="x-none" w:eastAsia="x-none"/>
              </w:rPr>
            </w:pPr>
          </w:p>
        </w:tc>
        <w:tc>
          <w:tcPr>
            <w:tcW w:w="2069" w:type="dxa"/>
            <w:shd w:val="clear" w:color="auto" w:fill="auto"/>
          </w:tcPr>
          <w:p w14:paraId="5B83AF9F" w14:textId="77777777" w:rsidR="00AE4860" w:rsidRPr="00BF11E7" w:rsidRDefault="00AE4860" w:rsidP="005E74D6">
            <w:pPr>
              <w:spacing w:after="0" w:line="720" w:lineRule="auto"/>
              <w:rPr>
                <w:rFonts w:ascii="Roboto Lt" w:eastAsia="Times New Roman" w:hAnsi="Roboto Lt" w:cs="Tahoma"/>
                <w:sz w:val="18"/>
                <w:szCs w:val="18"/>
                <w:lang w:val="x-none" w:eastAsia="x-none"/>
              </w:rPr>
            </w:pPr>
          </w:p>
        </w:tc>
      </w:tr>
    </w:tbl>
    <w:p w14:paraId="10037FDB" w14:textId="77777777" w:rsidR="00AE4860" w:rsidRPr="00BF11E7" w:rsidRDefault="00AE4860" w:rsidP="00AE4860">
      <w:pPr>
        <w:spacing w:after="0" w:line="240" w:lineRule="auto"/>
        <w:ind w:left="708"/>
        <w:rPr>
          <w:rFonts w:ascii="Roboto Lt" w:eastAsia="Times New Roman" w:hAnsi="Roboto Lt" w:cs="Arial"/>
          <w:sz w:val="18"/>
          <w:szCs w:val="18"/>
          <w:lang w:val="x-none" w:eastAsia="x-none"/>
        </w:rPr>
      </w:pPr>
    </w:p>
    <w:p w14:paraId="714CBFDC" w14:textId="77777777" w:rsidR="00AE4860" w:rsidRPr="00BF11E7" w:rsidRDefault="00AE4860" w:rsidP="00AE4860">
      <w:pPr>
        <w:spacing w:after="40" w:line="240" w:lineRule="auto"/>
        <w:jc w:val="center"/>
        <w:rPr>
          <w:rFonts w:ascii="Roboto Lt" w:eastAsia="Times New Roman" w:hAnsi="Roboto Lt" w:cs="Tahoma"/>
          <w:b/>
          <w:sz w:val="18"/>
          <w:szCs w:val="18"/>
        </w:rPr>
      </w:pPr>
    </w:p>
    <w:p w14:paraId="22126E7F" w14:textId="77777777" w:rsidR="00567B6C" w:rsidRDefault="00567B6C" w:rsidP="00AE4860">
      <w:pPr>
        <w:spacing w:after="0"/>
        <w:ind w:left="709" w:right="203"/>
        <w:rPr>
          <w:ins w:id="1" w:author="Marzena Krzymińska" w:date="2019-05-30T07:18:00Z"/>
          <w:rFonts w:ascii="Roboto Lt" w:hAnsi="Roboto Lt" w:cs="Tahoma"/>
          <w:b/>
          <w:color w:val="FF0000"/>
          <w:sz w:val="18"/>
          <w:szCs w:val="18"/>
          <w:lang w:val="de-DE"/>
        </w:rPr>
        <w:sectPr w:rsidR="00567B6C" w:rsidSect="004045E4">
          <w:pgSz w:w="11906" w:h="16838"/>
          <w:pgMar w:top="1701" w:right="1304" w:bottom="2778" w:left="2438" w:header="709" w:footer="709" w:gutter="0"/>
          <w:cols w:space="708"/>
          <w:titlePg/>
          <w:docGrid w:linePitch="360"/>
        </w:sectPr>
      </w:pPr>
    </w:p>
    <w:tbl>
      <w:tblPr>
        <w:tblW w:w="1208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  <w:gridCol w:w="7797"/>
      </w:tblGrid>
      <w:tr w:rsidR="00567B6C" w14:paraId="0BB7A6C4" w14:textId="77777777" w:rsidTr="005E74D6">
        <w:trPr>
          <w:trHeight w:val="299"/>
        </w:trPr>
        <w:tc>
          <w:tcPr>
            <w:tcW w:w="4284" w:type="dxa"/>
            <w:vMerge w:val="restart"/>
            <w:shd w:val="clear" w:color="auto" w:fill="auto"/>
            <w:vAlign w:val="bottom"/>
          </w:tcPr>
          <w:p w14:paraId="1C2095DB" w14:textId="77777777" w:rsidR="00567B6C" w:rsidRPr="00B50B8A" w:rsidRDefault="00567B6C" w:rsidP="005E74D6">
            <w:pPr>
              <w:spacing w:after="0" w:line="240" w:lineRule="auto"/>
              <w:jc w:val="center"/>
              <w:rPr>
                <w:rFonts w:ascii="Roboto Lt" w:eastAsia="Times New Roman" w:hAnsi="Roboto Lt" w:cs="Roboto Lt"/>
                <w:i/>
                <w:color w:val="000000"/>
                <w:sz w:val="18"/>
                <w:szCs w:val="18"/>
              </w:rPr>
            </w:pPr>
            <w:r w:rsidRPr="00B50B8A">
              <w:rPr>
                <w:rFonts w:ascii="Roboto Lt" w:eastAsia="Times New Roman" w:hAnsi="Roboto Lt" w:cs="Roboto Lt"/>
                <w:i/>
                <w:color w:val="000000"/>
                <w:sz w:val="18"/>
                <w:szCs w:val="18"/>
              </w:rPr>
              <w:t>Nazwa Wykonawcy</w:t>
            </w:r>
          </w:p>
        </w:tc>
        <w:tc>
          <w:tcPr>
            <w:tcW w:w="7797" w:type="dxa"/>
            <w:shd w:val="pct5" w:color="auto" w:fill="auto"/>
            <w:vAlign w:val="center"/>
          </w:tcPr>
          <w:p w14:paraId="2921AB5C" w14:textId="4E9FF9BB" w:rsidR="00567B6C" w:rsidRPr="00B50B8A" w:rsidRDefault="00567B6C" w:rsidP="00567B6C">
            <w:pPr>
              <w:spacing w:after="0" w:line="240" w:lineRule="auto"/>
              <w:jc w:val="right"/>
              <w:rPr>
                <w:rFonts w:ascii="Roboto Lt" w:eastAsia="Times New Roman" w:hAnsi="Roboto Lt" w:cs="Roboto Lt"/>
                <w:b/>
                <w:color w:val="000000"/>
                <w:sz w:val="18"/>
                <w:szCs w:val="18"/>
              </w:rPr>
            </w:pPr>
            <w:r w:rsidRPr="00B50B8A">
              <w:rPr>
                <w:rFonts w:ascii="Roboto Lt" w:eastAsia="Times New Roman" w:hAnsi="Roboto Lt" w:cs="Roboto Lt"/>
                <w:b/>
                <w:color w:val="000000"/>
                <w:sz w:val="18"/>
                <w:szCs w:val="18"/>
              </w:rPr>
              <w:t>TZ.271.1</w:t>
            </w:r>
            <w:r>
              <w:rPr>
                <w:rFonts w:ascii="Roboto Lt" w:eastAsia="Times New Roman" w:hAnsi="Roboto Lt" w:cs="Roboto Lt"/>
                <w:b/>
                <w:color w:val="000000"/>
                <w:sz w:val="18"/>
                <w:szCs w:val="18"/>
              </w:rPr>
              <w:t>8</w:t>
            </w:r>
            <w:r w:rsidRPr="00B50B8A">
              <w:rPr>
                <w:rFonts w:ascii="Roboto Lt" w:eastAsia="Times New Roman" w:hAnsi="Roboto Lt" w:cs="Roboto Lt"/>
                <w:b/>
                <w:color w:val="000000"/>
                <w:sz w:val="18"/>
                <w:szCs w:val="18"/>
              </w:rPr>
              <w:t>.201</w:t>
            </w:r>
            <w:r>
              <w:rPr>
                <w:rFonts w:ascii="Roboto Lt" w:eastAsia="Times New Roman" w:hAnsi="Roboto Lt" w:cs="Roboto Lt"/>
                <w:b/>
                <w:color w:val="000000"/>
                <w:sz w:val="18"/>
                <w:szCs w:val="18"/>
              </w:rPr>
              <w:t>9</w:t>
            </w:r>
          </w:p>
        </w:tc>
      </w:tr>
      <w:tr w:rsidR="00567B6C" w14:paraId="275A647F" w14:textId="77777777" w:rsidTr="005E74D6">
        <w:trPr>
          <w:trHeight w:val="168"/>
        </w:trPr>
        <w:tc>
          <w:tcPr>
            <w:tcW w:w="4284" w:type="dxa"/>
            <w:vMerge/>
            <w:shd w:val="clear" w:color="auto" w:fill="auto"/>
            <w:vAlign w:val="bottom"/>
          </w:tcPr>
          <w:p w14:paraId="1F85657A" w14:textId="77777777" w:rsidR="00567B6C" w:rsidRPr="00B50B8A" w:rsidRDefault="00567B6C" w:rsidP="005E74D6">
            <w:pPr>
              <w:spacing w:after="0" w:line="240" w:lineRule="auto"/>
              <w:ind w:left="5664"/>
              <w:rPr>
                <w:rFonts w:ascii="Roboto Lt" w:eastAsia="Times New Roman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7797" w:type="dxa"/>
            <w:shd w:val="pct5" w:color="auto" w:fill="auto"/>
            <w:vAlign w:val="center"/>
          </w:tcPr>
          <w:p w14:paraId="5B92BC9B" w14:textId="77777777" w:rsidR="00567B6C" w:rsidRPr="00B50B8A" w:rsidRDefault="00567B6C" w:rsidP="005E74D6">
            <w:pPr>
              <w:spacing w:after="0" w:line="240" w:lineRule="auto"/>
              <w:ind w:left="91" w:right="34"/>
              <w:jc w:val="right"/>
              <w:rPr>
                <w:rFonts w:ascii="Roboto Lt" w:eastAsia="Times New Roman" w:hAnsi="Roboto Lt" w:cs="Roboto Lt"/>
                <w:b/>
                <w:color w:val="000000"/>
                <w:sz w:val="18"/>
                <w:szCs w:val="18"/>
              </w:rPr>
            </w:pPr>
            <w:r w:rsidRPr="00B50B8A">
              <w:rPr>
                <w:rFonts w:ascii="Roboto Lt" w:eastAsia="Times New Roman" w:hAnsi="Roboto Lt" w:cs="Roboto Lt"/>
                <w:b/>
                <w:color w:val="000000"/>
                <w:sz w:val="18"/>
                <w:szCs w:val="18"/>
              </w:rPr>
              <w:t>Wykaz dostaw</w:t>
            </w:r>
          </w:p>
        </w:tc>
      </w:tr>
    </w:tbl>
    <w:p w14:paraId="51CE1BFA" w14:textId="77777777" w:rsidR="00567B6C" w:rsidRDefault="00567B6C" w:rsidP="00567B6C">
      <w:pPr>
        <w:spacing w:after="0" w:line="240" w:lineRule="auto"/>
        <w:jc w:val="right"/>
        <w:rPr>
          <w:rFonts w:ascii="Roboto Lt" w:hAnsi="Roboto Lt" w:cs="Roboto Lt"/>
          <w:color w:val="000000"/>
          <w:sz w:val="18"/>
          <w:szCs w:val="18"/>
        </w:rPr>
      </w:pPr>
      <w:r w:rsidRPr="00DC7879">
        <w:rPr>
          <w:rFonts w:ascii="Roboto Lt" w:hAnsi="Roboto Lt" w:cs="Roboto Lt"/>
          <w:color w:val="000000"/>
          <w:sz w:val="18"/>
          <w:szCs w:val="18"/>
        </w:rPr>
        <w:t xml:space="preserve">    </w:t>
      </w:r>
      <w:r w:rsidRPr="00DC7879">
        <w:rPr>
          <w:rFonts w:ascii="Roboto Lt" w:hAnsi="Roboto Lt" w:cs="Roboto Lt"/>
          <w:color w:val="000000"/>
          <w:sz w:val="18"/>
          <w:szCs w:val="18"/>
        </w:rPr>
        <w:tab/>
      </w:r>
      <w:r w:rsidRPr="00DC7879">
        <w:rPr>
          <w:rFonts w:ascii="Roboto Lt" w:hAnsi="Roboto Lt" w:cs="Roboto Lt"/>
          <w:color w:val="000000"/>
          <w:sz w:val="18"/>
          <w:szCs w:val="18"/>
        </w:rPr>
        <w:tab/>
      </w:r>
      <w:r w:rsidRPr="00DC7879">
        <w:rPr>
          <w:rFonts w:ascii="Roboto Lt" w:hAnsi="Roboto Lt" w:cs="Roboto Lt"/>
          <w:color w:val="000000"/>
          <w:sz w:val="18"/>
          <w:szCs w:val="18"/>
        </w:rPr>
        <w:tab/>
      </w:r>
      <w:r w:rsidRPr="00DC7879">
        <w:rPr>
          <w:rFonts w:ascii="Roboto Lt" w:hAnsi="Roboto Lt" w:cs="Roboto Lt"/>
          <w:color w:val="000000"/>
          <w:sz w:val="18"/>
          <w:szCs w:val="18"/>
        </w:rPr>
        <w:tab/>
      </w:r>
      <w:r w:rsidRPr="00DC7879">
        <w:rPr>
          <w:rFonts w:ascii="Roboto Lt" w:hAnsi="Roboto Lt" w:cs="Roboto Lt"/>
          <w:color w:val="000000"/>
          <w:sz w:val="18"/>
          <w:szCs w:val="18"/>
        </w:rPr>
        <w:tab/>
        <w:t xml:space="preserve">    </w:t>
      </w:r>
      <w:r>
        <w:rPr>
          <w:rFonts w:ascii="Roboto Lt" w:hAnsi="Roboto Lt" w:cs="Roboto Lt"/>
          <w:color w:val="000000"/>
          <w:sz w:val="18"/>
          <w:szCs w:val="18"/>
        </w:rPr>
        <w:tab/>
      </w:r>
      <w:r>
        <w:rPr>
          <w:rFonts w:ascii="Roboto Lt" w:hAnsi="Roboto Lt" w:cs="Roboto Lt"/>
          <w:color w:val="000000"/>
          <w:sz w:val="18"/>
          <w:szCs w:val="18"/>
        </w:rPr>
        <w:tab/>
      </w:r>
      <w:r>
        <w:rPr>
          <w:rFonts w:ascii="Roboto Lt" w:hAnsi="Roboto Lt" w:cs="Roboto Lt"/>
          <w:color w:val="000000"/>
          <w:sz w:val="18"/>
          <w:szCs w:val="18"/>
        </w:rPr>
        <w:tab/>
      </w:r>
      <w:r w:rsidRPr="00DC7879">
        <w:rPr>
          <w:rFonts w:ascii="Roboto Lt" w:hAnsi="Roboto Lt" w:cs="Roboto Lt"/>
          <w:color w:val="000000"/>
          <w:sz w:val="18"/>
          <w:szCs w:val="18"/>
        </w:rPr>
        <w:t xml:space="preserve">  </w:t>
      </w:r>
    </w:p>
    <w:p w14:paraId="6B14165E" w14:textId="77777777" w:rsidR="00567B6C" w:rsidRPr="00130758" w:rsidRDefault="00567B6C" w:rsidP="00567B6C">
      <w:pPr>
        <w:spacing w:after="0" w:line="240" w:lineRule="auto"/>
        <w:ind w:left="5103"/>
        <w:jc w:val="right"/>
        <w:rPr>
          <w:rFonts w:ascii="Roboto Lt" w:hAnsi="Roboto Lt" w:cs="Roboto Lt"/>
          <w:color w:val="000000"/>
          <w:sz w:val="18"/>
          <w:szCs w:val="18"/>
        </w:rPr>
      </w:pPr>
    </w:p>
    <w:p w14:paraId="7CAAF819" w14:textId="77777777" w:rsidR="00567B6C" w:rsidRDefault="00567B6C" w:rsidP="00567B6C">
      <w:pPr>
        <w:spacing w:after="0" w:line="240" w:lineRule="auto"/>
        <w:rPr>
          <w:rFonts w:ascii="Roboto Lt" w:hAnsi="Roboto Lt" w:cs="Roboto Lt"/>
          <w:color w:val="000000"/>
          <w:sz w:val="18"/>
          <w:szCs w:val="18"/>
        </w:rPr>
      </w:pPr>
      <w:r w:rsidRPr="00DC7879">
        <w:rPr>
          <w:rFonts w:ascii="Roboto Lt" w:hAnsi="Roboto Lt" w:cs="Roboto Lt"/>
          <w:color w:val="000000"/>
          <w:sz w:val="18"/>
          <w:szCs w:val="18"/>
        </w:rPr>
        <w:fldChar w:fldCharType="begin"/>
      </w:r>
      <w:r w:rsidRPr="00DC7879">
        <w:rPr>
          <w:rFonts w:ascii="Roboto Lt" w:hAnsi="Roboto Lt" w:cs="Roboto Lt"/>
          <w:color w:val="000000"/>
          <w:sz w:val="18"/>
          <w:szCs w:val="18"/>
        </w:rPr>
        <w:instrText xml:space="preserve"> ADVANCE  \r 90 </w:instrText>
      </w:r>
      <w:r w:rsidRPr="00DC7879">
        <w:rPr>
          <w:rFonts w:ascii="Roboto Lt" w:hAnsi="Roboto Lt" w:cs="Roboto Lt"/>
          <w:color w:val="000000"/>
          <w:sz w:val="18"/>
          <w:szCs w:val="18"/>
        </w:rPr>
        <w:fldChar w:fldCharType="end"/>
      </w:r>
    </w:p>
    <w:tbl>
      <w:tblPr>
        <w:tblW w:w="4817" w:type="pct"/>
        <w:tblInd w:w="2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"/>
        <w:gridCol w:w="3104"/>
        <w:gridCol w:w="1741"/>
        <w:gridCol w:w="1744"/>
        <w:gridCol w:w="2379"/>
        <w:gridCol w:w="2300"/>
      </w:tblGrid>
      <w:tr w:rsidR="00567B6C" w:rsidRPr="00A41B44" w14:paraId="190123E3" w14:textId="77777777" w:rsidTr="005E74D6">
        <w:trPr>
          <w:cantSplit/>
          <w:trHeight w:val="478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5FCE346" w14:textId="77777777" w:rsidR="00567B6C" w:rsidRPr="004401E1" w:rsidRDefault="00567B6C" w:rsidP="00567B6C">
            <w:pPr>
              <w:spacing w:after="0" w:line="200" w:lineRule="exact"/>
              <w:jc w:val="center"/>
              <w:rPr>
                <w:rFonts w:ascii="Roboto Lt" w:hAnsi="Roboto Lt" w:cs="Roboto Lt"/>
                <w:color w:val="000000"/>
                <w:sz w:val="18"/>
                <w:szCs w:val="18"/>
              </w:rPr>
            </w:pPr>
            <w:r w:rsidRPr="004401E1">
              <w:rPr>
                <w:rFonts w:ascii="Roboto Lt" w:hAnsi="Roboto Lt" w:cs="Roboto Lt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289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A7C894" w14:textId="77777777" w:rsidR="00567B6C" w:rsidRPr="004401E1" w:rsidRDefault="00567B6C" w:rsidP="00567B6C">
            <w:pPr>
              <w:spacing w:after="0" w:line="200" w:lineRule="exact"/>
              <w:jc w:val="center"/>
              <w:rPr>
                <w:rFonts w:ascii="Roboto Lt" w:hAnsi="Roboto Lt" w:cs="Roboto Lt"/>
                <w:color w:val="000000"/>
                <w:sz w:val="18"/>
                <w:szCs w:val="18"/>
              </w:rPr>
            </w:pPr>
            <w:r w:rsidRPr="004401E1">
              <w:rPr>
                <w:rFonts w:ascii="Roboto Lt" w:hAnsi="Roboto Lt" w:cs="Roboto Lt"/>
                <w:color w:val="000000"/>
                <w:sz w:val="18"/>
                <w:szCs w:val="18"/>
              </w:rPr>
              <w:t>Rodzaj  i nazwa dostaw</w:t>
            </w:r>
          </w:p>
        </w:tc>
        <w:tc>
          <w:tcPr>
            <w:tcW w:w="14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68891" w14:textId="77777777" w:rsidR="00567B6C" w:rsidRPr="004401E1" w:rsidRDefault="00567B6C" w:rsidP="00567B6C">
            <w:pPr>
              <w:spacing w:after="0" w:line="200" w:lineRule="exact"/>
              <w:jc w:val="center"/>
              <w:rPr>
                <w:rFonts w:ascii="Roboto Lt" w:hAnsi="Roboto Lt" w:cs="Roboto Lt"/>
                <w:color w:val="000000"/>
                <w:sz w:val="18"/>
                <w:szCs w:val="18"/>
              </w:rPr>
            </w:pPr>
            <w:r w:rsidRPr="004401E1">
              <w:rPr>
                <w:rFonts w:ascii="Roboto Lt" w:hAnsi="Roboto Lt" w:cs="Roboto Lt"/>
                <w:color w:val="000000"/>
                <w:sz w:val="18"/>
                <w:szCs w:val="18"/>
              </w:rPr>
              <w:t>Data wykonania</w:t>
            </w:r>
          </w:p>
        </w:tc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2025D" w14:textId="77777777" w:rsidR="00567B6C" w:rsidRPr="004401E1" w:rsidRDefault="00567B6C" w:rsidP="00567B6C">
            <w:pPr>
              <w:spacing w:after="0" w:line="200" w:lineRule="exact"/>
              <w:jc w:val="center"/>
              <w:rPr>
                <w:rFonts w:ascii="Roboto Lt" w:hAnsi="Roboto Lt" w:cs="Roboto Lt"/>
                <w:color w:val="000000"/>
                <w:sz w:val="18"/>
                <w:szCs w:val="18"/>
              </w:rPr>
            </w:pPr>
            <w:r w:rsidRPr="004401E1">
              <w:rPr>
                <w:rFonts w:ascii="Roboto Lt" w:hAnsi="Roboto Lt" w:cs="Roboto Lt"/>
                <w:color w:val="000000"/>
                <w:sz w:val="18"/>
                <w:szCs w:val="18"/>
              </w:rPr>
              <w:t xml:space="preserve">Podmiot, na rzecz którego dostawa została wykonana </w:t>
            </w:r>
          </w:p>
          <w:p w14:paraId="0BD15B9E" w14:textId="77777777" w:rsidR="00567B6C" w:rsidRPr="004401E1" w:rsidRDefault="00567B6C" w:rsidP="00567B6C">
            <w:pPr>
              <w:spacing w:after="0" w:line="200" w:lineRule="exact"/>
              <w:jc w:val="center"/>
              <w:rPr>
                <w:rFonts w:ascii="Roboto Lt" w:hAnsi="Roboto Lt" w:cs="Roboto Lt"/>
                <w:color w:val="000000"/>
                <w:sz w:val="18"/>
                <w:szCs w:val="18"/>
              </w:rPr>
            </w:pPr>
            <w:r w:rsidRPr="004401E1">
              <w:rPr>
                <w:rFonts w:ascii="Roboto Lt" w:hAnsi="Roboto Lt" w:cs="Roboto Lt"/>
                <w:color w:val="000000"/>
                <w:sz w:val="18"/>
                <w:szCs w:val="18"/>
              </w:rPr>
              <w:t>(nazwa, adres</w:t>
            </w:r>
            <w:r>
              <w:rPr>
                <w:rFonts w:ascii="Roboto Lt" w:hAnsi="Roboto Lt" w:cs="Roboto Lt"/>
                <w:color w:val="000000"/>
                <w:sz w:val="18"/>
                <w:szCs w:val="18"/>
              </w:rPr>
              <w:t>)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467DB" w14:textId="77777777" w:rsidR="00567B6C" w:rsidRPr="004401E1" w:rsidRDefault="00567B6C" w:rsidP="00567B6C">
            <w:pPr>
              <w:spacing w:after="0" w:line="200" w:lineRule="exact"/>
              <w:jc w:val="center"/>
              <w:rPr>
                <w:rFonts w:ascii="Roboto Lt" w:hAnsi="Roboto Lt" w:cs="Roboto Lt"/>
                <w:color w:val="000000"/>
                <w:sz w:val="18"/>
                <w:szCs w:val="18"/>
              </w:rPr>
            </w:pPr>
            <w:r w:rsidRPr="004401E1">
              <w:rPr>
                <w:rFonts w:ascii="Roboto Lt" w:hAnsi="Roboto Lt" w:cs="Roboto Lt"/>
                <w:color w:val="000000"/>
                <w:sz w:val="18"/>
                <w:szCs w:val="18"/>
              </w:rPr>
              <w:t>Wykonawca</w:t>
            </w:r>
          </w:p>
        </w:tc>
      </w:tr>
      <w:tr w:rsidR="00567B6C" w:rsidRPr="00A41B44" w14:paraId="408EEF36" w14:textId="77777777" w:rsidTr="005E74D6">
        <w:trPr>
          <w:cantSplit/>
          <w:trHeight w:val="280"/>
        </w:trPr>
        <w:tc>
          <w:tcPr>
            <w:tcW w:w="32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BCA8185" w14:textId="77777777" w:rsidR="00567B6C" w:rsidRPr="004401E1" w:rsidRDefault="00567B6C" w:rsidP="005E74D6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128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2D7C527" w14:textId="77777777" w:rsidR="00567B6C" w:rsidRPr="004401E1" w:rsidRDefault="00567B6C" w:rsidP="005E74D6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14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29FC" w14:textId="77777777" w:rsidR="00567B6C" w:rsidRPr="004401E1" w:rsidRDefault="00567B6C" w:rsidP="005E74D6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9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E6099" w14:textId="77777777" w:rsidR="00567B6C" w:rsidRPr="004401E1" w:rsidRDefault="00567B6C" w:rsidP="005E74D6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C92F7" w14:textId="77777777" w:rsidR="00567B6C" w:rsidRPr="004401E1" w:rsidRDefault="00567B6C" w:rsidP="005E74D6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</w:tr>
      <w:tr w:rsidR="00567B6C" w:rsidRPr="00A41B44" w14:paraId="79BD8F74" w14:textId="77777777" w:rsidTr="005E74D6">
        <w:trPr>
          <w:cantSplit/>
          <w:trHeight w:val="649"/>
        </w:trPr>
        <w:tc>
          <w:tcPr>
            <w:tcW w:w="321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7BD085" w14:textId="77777777" w:rsidR="00567B6C" w:rsidRPr="004401E1" w:rsidRDefault="00567B6C" w:rsidP="005E74D6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12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B595B" w14:textId="77777777" w:rsidR="00567B6C" w:rsidRPr="004401E1" w:rsidRDefault="00567B6C" w:rsidP="005E74D6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9FC622" w14:textId="77777777" w:rsidR="00567B6C" w:rsidRPr="004401E1" w:rsidRDefault="00567B6C" w:rsidP="00567B6C">
            <w:pPr>
              <w:pStyle w:val="Tekstkomentarza"/>
              <w:spacing w:after="0" w:line="280" w:lineRule="exact"/>
              <w:jc w:val="center"/>
              <w:rPr>
                <w:rFonts w:ascii="Roboto Lt" w:eastAsia="Calibri" w:hAnsi="Roboto Lt" w:cs="Roboto Lt"/>
                <w:color w:val="000000"/>
                <w:sz w:val="18"/>
                <w:szCs w:val="18"/>
              </w:rPr>
            </w:pPr>
            <w:r w:rsidRPr="004401E1">
              <w:rPr>
                <w:rFonts w:ascii="Roboto Lt" w:eastAsia="Calibri" w:hAnsi="Roboto Lt" w:cs="Roboto Lt"/>
                <w:color w:val="000000"/>
                <w:sz w:val="18"/>
                <w:szCs w:val="18"/>
              </w:rPr>
              <w:t xml:space="preserve">początek </w:t>
            </w:r>
          </w:p>
          <w:p w14:paraId="6380EA87" w14:textId="77777777" w:rsidR="00567B6C" w:rsidRPr="004401E1" w:rsidRDefault="00567B6C" w:rsidP="00567B6C">
            <w:pPr>
              <w:pStyle w:val="Tekstkomentarza"/>
              <w:spacing w:after="0" w:line="280" w:lineRule="exact"/>
              <w:jc w:val="center"/>
              <w:rPr>
                <w:rFonts w:ascii="Roboto Lt" w:eastAsia="Calibri" w:hAnsi="Roboto Lt" w:cs="Roboto Lt"/>
                <w:color w:val="000000"/>
                <w:sz w:val="18"/>
                <w:szCs w:val="18"/>
              </w:rPr>
            </w:pPr>
            <w:r w:rsidRPr="004401E1">
              <w:rPr>
                <w:rFonts w:ascii="Roboto Lt" w:eastAsia="Calibri" w:hAnsi="Roboto Lt" w:cs="Roboto Lt"/>
                <w:color w:val="000000"/>
                <w:sz w:val="18"/>
                <w:szCs w:val="18"/>
              </w:rPr>
              <w:t>(data)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B237A0" w14:textId="77777777" w:rsidR="00567B6C" w:rsidRDefault="00567B6C" w:rsidP="00567B6C">
            <w:pPr>
              <w:pStyle w:val="Tekstkomentarza"/>
              <w:spacing w:after="0" w:line="280" w:lineRule="exact"/>
              <w:jc w:val="center"/>
              <w:rPr>
                <w:rFonts w:ascii="Roboto Lt" w:eastAsia="Calibri" w:hAnsi="Roboto Lt" w:cs="Roboto Lt"/>
                <w:color w:val="000000"/>
                <w:sz w:val="18"/>
                <w:szCs w:val="18"/>
              </w:rPr>
            </w:pPr>
            <w:r w:rsidRPr="004401E1">
              <w:rPr>
                <w:rFonts w:ascii="Roboto Lt" w:eastAsia="Calibri" w:hAnsi="Roboto Lt" w:cs="Roboto Lt"/>
                <w:color w:val="000000"/>
                <w:sz w:val="18"/>
                <w:szCs w:val="18"/>
              </w:rPr>
              <w:t xml:space="preserve">zakończenie   </w:t>
            </w:r>
          </w:p>
          <w:p w14:paraId="470CD542" w14:textId="77777777" w:rsidR="00567B6C" w:rsidRPr="004401E1" w:rsidRDefault="00567B6C" w:rsidP="00567B6C">
            <w:pPr>
              <w:pStyle w:val="Tekstkomentarza"/>
              <w:spacing w:after="0" w:line="280" w:lineRule="exact"/>
              <w:jc w:val="center"/>
              <w:rPr>
                <w:rFonts w:ascii="Roboto Lt" w:eastAsia="Calibri" w:hAnsi="Roboto Lt" w:cs="Roboto Lt"/>
                <w:color w:val="000000"/>
                <w:sz w:val="18"/>
                <w:szCs w:val="18"/>
              </w:rPr>
            </w:pPr>
            <w:r w:rsidRPr="004401E1">
              <w:rPr>
                <w:rFonts w:ascii="Roboto Lt" w:eastAsia="Calibri" w:hAnsi="Roboto Lt" w:cs="Roboto Lt"/>
                <w:color w:val="000000"/>
                <w:sz w:val="18"/>
                <w:szCs w:val="18"/>
              </w:rPr>
              <w:t xml:space="preserve"> (data)</w:t>
            </w:r>
          </w:p>
        </w:tc>
        <w:tc>
          <w:tcPr>
            <w:tcW w:w="98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5E208A" w14:textId="77777777" w:rsidR="00567B6C" w:rsidRPr="004401E1" w:rsidRDefault="00567B6C" w:rsidP="005E74D6">
            <w:pPr>
              <w:pStyle w:val="Tekstkomentarza"/>
              <w:spacing w:line="280" w:lineRule="exact"/>
              <w:rPr>
                <w:rFonts w:ascii="Roboto Lt" w:eastAsia="Calibri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1326A1" w14:textId="77777777" w:rsidR="00567B6C" w:rsidRPr="004401E1" w:rsidRDefault="00567B6C" w:rsidP="005E74D6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</w:tr>
      <w:tr w:rsidR="00567B6C" w:rsidRPr="00A41B44" w14:paraId="796EEFDF" w14:textId="77777777" w:rsidTr="005E74D6">
        <w:trPr>
          <w:cantSplit/>
          <w:trHeight w:val="293"/>
        </w:trPr>
        <w:tc>
          <w:tcPr>
            <w:tcW w:w="3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355258" w14:textId="77777777" w:rsidR="00567B6C" w:rsidRPr="004401E1" w:rsidRDefault="00567B6C" w:rsidP="005E74D6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  <w:r w:rsidRPr="004401E1">
              <w:rPr>
                <w:rFonts w:ascii="Roboto Lt" w:hAnsi="Roboto Lt" w:cs="Roboto Lt"/>
                <w:color w:val="000000"/>
                <w:sz w:val="18"/>
                <w:szCs w:val="18"/>
              </w:rPr>
              <w:t>1.</w:t>
            </w:r>
          </w:p>
          <w:p w14:paraId="30A4F587" w14:textId="77777777" w:rsidR="00567B6C" w:rsidRPr="004401E1" w:rsidRDefault="00567B6C" w:rsidP="005E74D6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C03C0" w14:textId="77777777" w:rsidR="00567B6C" w:rsidRPr="004401E1" w:rsidRDefault="00567B6C" w:rsidP="005E74D6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D8B013" w14:textId="77777777" w:rsidR="00567B6C" w:rsidRPr="004401E1" w:rsidRDefault="00567B6C" w:rsidP="005E74D6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E77BC8" w14:textId="77777777" w:rsidR="00567B6C" w:rsidRPr="004401E1" w:rsidRDefault="00567B6C" w:rsidP="005E74D6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8467F3" w14:textId="77777777" w:rsidR="00567B6C" w:rsidRPr="004401E1" w:rsidRDefault="00567B6C" w:rsidP="005E74D6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9482E9" w14:textId="77777777" w:rsidR="00567B6C" w:rsidRPr="004401E1" w:rsidRDefault="00567B6C" w:rsidP="005E74D6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</w:tr>
      <w:tr w:rsidR="00567B6C" w:rsidRPr="00A41B44" w14:paraId="4E91E015" w14:textId="77777777" w:rsidTr="005E74D6">
        <w:trPr>
          <w:cantSplit/>
          <w:trHeight w:val="293"/>
        </w:trPr>
        <w:tc>
          <w:tcPr>
            <w:tcW w:w="3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F525F0" w14:textId="77777777" w:rsidR="00567B6C" w:rsidRPr="004401E1" w:rsidRDefault="00567B6C" w:rsidP="005E74D6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  <w:r w:rsidRPr="004401E1">
              <w:rPr>
                <w:rFonts w:ascii="Roboto Lt" w:hAnsi="Roboto Lt" w:cs="Roboto Lt"/>
                <w:color w:val="000000"/>
                <w:sz w:val="18"/>
                <w:szCs w:val="18"/>
              </w:rPr>
              <w:t>2.</w:t>
            </w:r>
          </w:p>
          <w:p w14:paraId="6ABD3FA0" w14:textId="77777777" w:rsidR="00567B6C" w:rsidRPr="004401E1" w:rsidRDefault="00567B6C" w:rsidP="005E74D6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EDC5A" w14:textId="77777777" w:rsidR="00567B6C" w:rsidRPr="004401E1" w:rsidRDefault="00567B6C" w:rsidP="005E74D6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9852DE" w14:textId="77777777" w:rsidR="00567B6C" w:rsidRPr="004401E1" w:rsidRDefault="00567B6C" w:rsidP="005E74D6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AFF753" w14:textId="77777777" w:rsidR="00567B6C" w:rsidRPr="004401E1" w:rsidRDefault="00567B6C" w:rsidP="005E74D6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AFFB8E" w14:textId="77777777" w:rsidR="00567B6C" w:rsidRPr="004401E1" w:rsidRDefault="00567B6C" w:rsidP="005E74D6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52263E" w14:textId="77777777" w:rsidR="00567B6C" w:rsidRPr="004401E1" w:rsidRDefault="00567B6C" w:rsidP="005E74D6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</w:tr>
      <w:tr w:rsidR="00567B6C" w:rsidRPr="00A41B44" w14:paraId="4CE901B6" w14:textId="77777777" w:rsidTr="005E74D6">
        <w:trPr>
          <w:cantSplit/>
          <w:trHeight w:val="278"/>
        </w:trPr>
        <w:tc>
          <w:tcPr>
            <w:tcW w:w="3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4E6204" w14:textId="77777777" w:rsidR="00567B6C" w:rsidRPr="004401E1" w:rsidRDefault="00567B6C" w:rsidP="005E74D6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  <w:p w14:paraId="53130BDE" w14:textId="77777777" w:rsidR="00567B6C" w:rsidRPr="004401E1" w:rsidRDefault="00567B6C" w:rsidP="005E74D6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  <w:r w:rsidRPr="004401E1">
              <w:rPr>
                <w:rFonts w:ascii="Roboto Lt" w:hAnsi="Roboto Lt" w:cs="Roboto Lt"/>
                <w:color w:val="000000"/>
                <w:sz w:val="18"/>
                <w:szCs w:val="18"/>
              </w:rPr>
              <w:t>…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B2A61" w14:textId="77777777" w:rsidR="00567B6C" w:rsidRPr="004401E1" w:rsidRDefault="00567B6C" w:rsidP="005E74D6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557FD6" w14:textId="77777777" w:rsidR="00567B6C" w:rsidRPr="004401E1" w:rsidRDefault="00567B6C" w:rsidP="005E74D6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162237" w14:textId="77777777" w:rsidR="00567B6C" w:rsidRPr="004401E1" w:rsidRDefault="00567B6C" w:rsidP="005E74D6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2B59EA" w14:textId="77777777" w:rsidR="00567B6C" w:rsidRPr="004401E1" w:rsidRDefault="00567B6C" w:rsidP="005E74D6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256036" w14:textId="77777777" w:rsidR="00567B6C" w:rsidRPr="004401E1" w:rsidRDefault="00567B6C" w:rsidP="005E74D6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</w:tr>
    </w:tbl>
    <w:p w14:paraId="21F373F8" w14:textId="77777777" w:rsidR="00567B6C" w:rsidRDefault="00567B6C" w:rsidP="00567B6C">
      <w:pPr>
        <w:spacing w:after="0" w:line="240" w:lineRule="auto"/>
        <w:rPr>
          <w:rFonts w:ascii="Roboto Lt" w:hAnsi="Roboto Lt" w:cs="Roboto Lt"/>
          <w:color w:val="000000"/>
          <w:sz w:val="18"/>
          <w:szCs w:val="18"/>
        </w:rPr>
      </w:pPr>
    </w:p>
    <w:p w14:paraId="13B4A433" w14:textId="77777777" w:rsidR="00567B6C" w:rsidRPr="004401E1" w:rsidRDefault="00567B6C" w:rsidP="00567B6C">
      <w:pPr>
        <w:jc w:val="both"/>
        <w:rPr>
          <w:rFonts w:ascii="Roboto Lt" w:hAnsi="Roboto Lt" w:cs="Roboto Lt"/>
          <w:i/>
          <w:color w:val="000000"/>
          <w:sz w:val="18"/>
          <w:szCs w:val="18"/>
        </w:rPr>
      </w:pPr>
      <w:r w:rsidRPr="004401E1">
        <w:rPr>
          <w:rFonts w:ascii="Roboto Lt" w:hAnsi="Roboto Lt" w:cs="Roboto Lt"/>
          <w:i/>
          <w:color w:val="000000"/>
          <w:sz w:val="18"/>
          <w:szCs w:val="18"/>
        </w:rPr>
        <w:t>Do wyżej wymienionego wykazu należy załączyć dowody określające czy w/w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</w:p>
    <w:p w14:paraId="140BE75C" w14:textId="77777777" w:rsidR="00567B6C" w:rsidRDefault="00567B6C" w:rsidP="00567B6C">
      <w:pPr>
        <w:spacing w:after="0" w:line="240" w:lineRule="auto"/>
        <w:jc w:val="both"/>
        <w:rPr>
          <w:rFonts w:ascii="Roboto Lt" w:hAnsi="Roboto Lt" w:cs="Roboto Lt"/>
          <w:i/>
          <w:color w:val="000000"/>
          <w:sz w:val="18"/>
          <w:szCs w:val="18"/>
        </w:rPr>
      </w:pPr>
      <w:r w:rsidRPr="004401E1">
        <w:rPr>
          <w:rFonts w:ascii="Roboto Lt" w:hAnsi="Roboto Lt" w:cs="Roboto Lt"/>
          <w:i/>
          <w:color w:val="000000"/>
          <w:sz w:val="18"/>
          <w:szCs w:val="18"/>
        </w:rPr>
        <w:t>…………….…….</w:t>
      </w:r>
      <w:r>
        <w:rPr>
          <w:rFonts w:ascii="Roboto Lt" w:hAnsi="Roboto Lt" w:cs="Roboto Lt"/>
          <w:i/>
          <w:color w:val="000000"/>
          <w:sz w:val="18"/>
          <w:szCs w:val="18"/>
        </w:rPr>
        <w:t>,</w:t>
      </w:r>
      <w:r w:rsidRPr="004401E1">
        <w:rPr>
          <w:rFonts w:ascii="Roboto Lt" w:hAnsi="Roboto Lt" w:cs="Roboto Lt"/>
          <w:i/>
          <w:color w:val="000000"/>
          <w:sz w:val="18"/>
          <w:szCs w:val="18"/>
        </w:rPr>
        <w:t xml:space="preserve"> dnia …………………. r. </w:t>
      </w:r>
      <w:r w:rsidRPr="004401E1">
        <w:rPr>
          <w:rFonts w:ascii="Roboto Lt" w:hAnsi="Roboto Lt" w:cs="Roboto Lt"/>
          <w:i/>
          <w:color w:val="000000"/>
          <w:sz w:val="18"/>
          <w:szCs w:val="18"/>
        </w:rPr>
        <w:tab/>
        <w:t>…………………………………………</w:t>
      </w:r>
    </w:p>
    <w:p w14:paraId="27B77C0E" w14:textId="77777777" w:rsidR="00567B6C" w:rsidRPr="004401E1" w:rsidRDefault="00567B6C" w:rsidP="00567B6C">
      <w:pPr>
        <w:spacing w:after="0" w:line="240" w:lineRule="auto"/>
        <w:jc w:val="both"/>
        <w:rPr>
          <w:rFonts w:ascii="Roboto Lt" w:hAnsi="Roboto Lt" w:cs="Roboto Lt"/>
          <w:i/>
          <w:color w:val="000000"/>
          <w:sz w:val="18"/>
          <w:szCs w:val="18"/>
        </w:rPr>
      </w:pPr>
      <w:r>
        <w:rPr>
          <w:rFonts w:ascii="Roboto Lt" w:hAnsi="Roboto Lt" w:cs="Roboto Lt"/>
          <w:i/>
          <w:color w:val="000000"/>
          <w:sz w:val="18"/>
          <w:szCs w:val="18"/>
        </w:rPr>
        <w:t>Miejscowość</w:t>
      </w:r>
      <w:r>
        <w:rPr>
          <w:rFonts w:ascii="Roboto Lt" w:hAnsi="Roboto Lt" w:cs="Roboto Lt"/>
          <w:i/>
          <w:color w:val="000000"/>
          <w:sz w:val="18"/>
          <w:szCs w:val="18"/>
        </w:rPr>
        <w:tab/>
      </w:r>
      <w:r>
        <w:rPr>
          <w:rFonts w:ascii="Roboto Lt" w:hAnsi="Roboto Lt" w:cs="Roboto Lt"/>
          <w:i/>
          <w:color w:val="000000"/>
          <w:sz w:val="18"/>
          <w:szCs w:val="18"/>
        </w:rPr>
        <w:tab/>
      </w:r>
      <w:r>
        <w:rPr>
          <w:rFonts w:ascii="Roboto Lt" w:hAnsi="Roboto Lt" w:cs="Roboto Lt"/>
          <w:i/>
          <w:color w:val="000000"/>
          <w:sz w:val="18"/>
          <w:szCs w:val="18"/>
        </w:rPr>
        <w:tab/>
      </w:r>
      <w:r>
        <w:rPr>
          <w:rFonts w:ascii="Roboto Lt" w:hAnsi="Roboto Lt" w:cs="Roboto Lt"/>
          <w:i/>
          <w:color w:val="000000"/>
          <w:sz w:val="18"/>
          <w:szCs w:val="18"/>
        </w:rPr>
        <w:tab/>
      </w:r>
      <w:r>
        <w:rPr>
          <w:rFonts w:ascii="Roboto Lt" w:hAnsi="Roboto Lt" w:cs="Roboto Lt"/>
          <w:i/>
          <w:color w:val="000000"/>
          <w:sz w:val="18"/>
          <w:szCs w:val="18"/>
        </w:rPr>
        <w:tab/>
        <w:t>podpis</w:t>
      </w:r>
    </w:p>
    <w:p w14:paraId="451EF170" w14:textId="77777777" w:rsidR="00567B6C" w:rsidRDefault="00567B6C" w:rsidP="00567B6C">
      <w:pPr>
        <w:spacing w:after="0" w:line="240" w:lineRule="auto"/>
        <w:jc w:val="both"/>
        <w:rPr>
          <w:rFonts w:ascii="TimesNewRomanPSMT" w:hAnsi="TimesNewRomanPSMT" w:cs="TimesNewRomanPSMT"/>
        </w:rPr>
      </w:pPr>
    </w:p>
    <w:p w14:paraId="01929429" w14:textId="77777777" w:rsidR="00567B6C" w:rsidRDefault="00567B6C" w:rsidP="00AE4860">
      <w:pPr>
        <w:spacing w:after="0"/>
        <w:ind w:left="709" w:right="203"/>
        <w:rPr>
          <w:rFonts w:ascii="Roboto Lt" w:hAnsi="Roboto Lt" w:cs="Tahoma"/>
          <w:b/>
          <w:color w:val="FF0000"/>
          <w:sz w:val="18"/>
          <w:szCs w:val="18"/>
          <w:lang w:val="de-DE"/>
        </w:rPr>
        <w:sectPr w:rsidR="00567B6C" w:rsidSect="00567B6C">
          <w:pgSz w:w="16838" w:h="11906" w:orient="landscape"/>
          <w:pgMar w:top="2438" w:right="1701" w:bottom="1304" w:left="2778" w:header="709" w:footer="709" w:gutter="0"/>
          <w:cols w:space="708"/>
          <w:titlePg/>
          <w:docGrid w:linePitch="360"/>
        </w:sectPr>
      </w:pPr>
    </w:p>
    <w:p w14:paraId="286949D1" w14:textId="54A60ECC" w:rsidR="00AE4860" w:rsidRDefault="00AE4860" w:rsidP="00AE4860">
      <w:pPr>
        <w:spacing w:after="0"/>
        <w:ind w:left="709" w:right="203"/>
        <w:rPr>
          <w:rFonts w:ascii="Roboto Lt" w:hAnsi="Roboto Lt" w:cs="Tahoma"/>
          <w:b/>
          <w:color w:val="FF0000"/>
          <w:sz w:val="18"/>
          <w:szCs w:val="18"/>
          <w:lang w:val="de-DE"/>
        </w:rPr>
      </w:pPr>
    </w:p>
    <w:p w14:paraId="58017074" w14:textId="6EC65ED9" w:rsidR="00567B6C" w:rsidRPr="00567B6C" w:rsidRDefault="00567B6C" w:rsidP="00567B6C">
      <w:pPr>
        <w:spacing w:after="0"/>
        <w:jc w:val="right"/>
        <w:rPr>
          <w:rFonts w:ascii="Roboto Lt" w:hAnsi="Roboto Lt" w:cs="Roboto Lt"/>
          <w:color w:val="000000"/>
          <w:sz w:val="18"/>
          <w:szCs w:val="18"/>
        </w:rPr>
      </w:pPr>
      <w:r w:rsidRPr="00567B6C">
        <w:rPr>
          <w:rFonts w:ascii="Roboto Lt" w:hAnsi="Roboto Lt" w:cs="Roboto Lt"/>
          <w:color w:val="000000"/>
          <w:sz w:val="18"/>
          <w:szCs w:val="18"/>
        </w:rPr>
        <w:t xml:space="preserve">Załącznik nr </w:t>
      </w:r>
      <w:r>
        <w:rPr>
          <w:rFonts w:ascii="Roboto Lt" w:hAnsi="Roboto Lt" w:cs="Roboto Lt"/>
          <w:color w:val="000000"/>
          <w:sz w:val="18"/>
          <w:szCs w:val="18"/>
        </w:rPr>
        <w:t>8</w:t>
      </w:r>
      <w:r w:rsidRPr="00567B6C">
        <w:rPr>
          <w:rFonts w:ascii="Roboto Lt" w:hAnsi="Roboto Lt" w:cs="Roboto Lt"/>
          <w:color w:val="000000"/>
          <w:sz w:val="18"/>
          <w:szCs w:val="18"/>
        </w:rPr>
        <w:t xml:space="preserve"> do SIWZ</w:t>
      </w:r>
    </w:p>
    <w:p w14:paraId="4A43F053" w14:textId="108A61CC" w:rsidR="00567B6C" w:rsidRPr="00567B6C" w:rsidRDefault="00567B6C" w:rsidP="00567B6C">
      <w:pPr>
        <w:spacing w:after="120"/>
        <w:jc w:val="right"/>
        <w:rPr>
          <w:rFonts w:ascii="Roboto Lt" w:hAnsi="Roboto Lt" w:cs="Roboto Lt"/>
          <w:color w:val="000000"/>
          <w:sz w:val="18"/>
          <w:szCs w:val="18"/>
        </w:rPr>
      </w:pPr>
      <w:r w:rsidRPr="00567B6C">
        <w:rPr>
          <w:rFonts w:ascii="Roboto Lt" w:hAnsi="Roboto Lt" w:cs="Roboto Lt"/>
          <w:color w:val="000000"/>
          <w:sz w:val="18"/>
          <w:szCs w:val="18"/>
        </w:rPr>
        <w:t>Nr Sprawy: TZ.271.1</w:t>
      </w:r>
      <w:r>
        <w:rPr>
          <w:rFonts w:ascii="Roboto Lt" w:hAnsi="Roboto Lt" w:cs="Roboto Lt"/>
          <w:color w:val="000000"/>
          <w:sz w:val="18"/>
          <w:szCs w:val="18"/>
        </w:rPr>
        <w:t>8</w:t>
      </w:r>
      <w:r w:rsidRPr="00567B6C">
        <w:rPr>
          <w:rFonts w:ascii="Roboto Lt" w:hAnsi="Roboto Lt" w:cs="Roboto Lt"/>
          <w:color w:val="000000"/>
          <w:sz w:val="18"/>
          <w:szCs w:val="18"/>
        </w:rPr>
        <w:t xml:space="preserve">.2019 </w:t>
      </w:r>
    </w:p>
    <w:p w14:paraId="2B67865B" w14:textId="77777777" w:rsidR="00567B6C" w:rsidRPr="00AF1402" w:rsidRDefault="00567B6C" w:rsidP="00567B6C">
      <w:pPr>
        <w:spacing w:after="0" w:line="240" w:lineRule="auto"/>
        <w:jc w:val="center"/>
        <w:rPr>
          <w:rFonts w:ascii="Roboto Lt" w:hAnsi="Roboto Lt" w:cs="Roboto Lt"/>
          <w:b/>
          <w:color w:val="000000"/>
          <w:sz w:val="18"/>
          <w:szCs w:val="18"/>
        </w:rPr>
      </w:pPr>
      <w:r w:rsidRPr="00AF1402">
        <w:rPr>
          <w:rFonts w:ascii="Roboto Lt" w:hAnsi="Roboto Lt" w:cs="Roboto Lt"/>
          <w:b/>
          <w:color w:val="000000"/>
          <w:sz w:val="18"/>
          <w:szCs w:val="18"/>
        </w:rPr>
        <w:t xml:space="preserve">Oświadczenie wykonawcy </w:t>
      </w:r>
    </w:p>
    <w:p w14:paraId="5D081B43" w14:textId="77777777" w:rsidR="00567B6C" w:rsidRPr="00AF1402" w:rsidRDefault="00567B6C" w:rsidP="00567B6C">
      <w:pPr>
        <w:spacing w:after="0" w:line="240" w:lineRule="auto"/>
        <w:rPr>
          <w:rFonts w:ascii="Roboto Lt" w:hAnsi="Roboto Lt" w:cs="Roboto Lt"/>
          <w:b/>
          <w:color w:val="000000"/>
          <w:sz w:val="18"/>
          <w:szCs w:val="18"/>
        </w:rPr>
      </w:pPr>
    </w:p>
    <w:p w14:paraId="1B0ABF05" w14:textId="77777777" w:rsidR="00567B6C" w:rsidRPr="00AF1402" w:rsidRDefault="00567B6C" w:rsidP="00567B6C">
      <w:pPr>
        <w:spacing w:after="0"/>
        <w:rPr>
          <w:rFonts w:ascii="Roboto Lt" w:hAnsi="Roboto Lt" w:cs="Roboto Lt"/>
          <w:b/>
          <w:color w:val="000000"/>
          <w:sz w:val="18"/>
          <w:szCs w:val="18"/>
        </w:rPr>
      </w:pPr>
      <w:r w:rsidRPr="00AF1402">
        <w:rPr>
          <w:rFonts w:ascii="Roboto Lt" w:hAnsi="Roboto Lt" w:cs="Roboto Lt"/>
          <w:b/>
          <w:color w:val="000000"/>
          <w:sz w:val="18"/>
          <w:szCs w:val="18"/>
        </w:rPr>
        <w:t xml:space="preserve">      </w:t>
      </w:r>
    </w:p>
    <w:p w14:paraId="064EE8F4" w14:textId="44C0472E" w:rsidR="00567B6C" w:rsidRPr="00AF1402" w:rsidRDefault="00567B6C" w:rsidP="00567B6C">
      <w:pPr>
        <w:spacing w:after="0"/>
        <w:rPr>
          <w:rFonts w:ascii="Roboto Lt" w:hAnsi="Roboto Lt" w:cs="Roboto Lt"/>
          <w:b/>
          <w:color w:val="000000"/>
          <w:sz w:val="18"/>
          <w:szCs w:val="18"/>
        </w:rPr>
      </w:pPr>
      <w:r w:rsidRPr="00AF1402">
        <w:rPr>
          <w:rFonts w:ascii="Roboto Lt" w:hAnsi="Roboto Lt" w:cs="Roboto Lt"/>
          <w:b/>
          <w:color w:val="000000"/>
          <w:sz w:val="18"/>
          <w:szCs w:val="18"/>
        </w:rPr>
        <w:t xml:space="preserve">                                  DOTYCZĄCE POTWIERDZENIA BRAKU PODSTAW WYKLUCZENIA</w:t>
      </w:r>
    </w:p>
    <w:p w14:paraId="1C4B8CB8" w14:textId="77777777" w:rsidR="00567B6C" w:rsidRPr="00567B6C" w:rsidRDefault="00567B6C" w:rsidP="00567B6C">
      <w:pPr>
        <w:spacing w:after="0" w:line="360" w:lineRule="auto"/>
        <w:jc w:val="both"/>
        <w:rPr>
          <w:rFonts w:ascii="Roboto Lt" w:hAnsi="Roboto Lt" w:cs="Roboto Lt"/>
          <w:color w:val="000000"/>
          <w:sz w:val="18"/>
          <w:szCs w:val="18"/>
        </w:rPr>
      </w:pPr>
    </w:p>
    <w:p w14:paraId="19622B8A" w14:textId="549FD757" w:rsidR="00567B6C" w:rsidRPr="00567B6C" w:rsidRDefault="00567B6C" w:rsidP="00567B6C">
      <w:pPr>
        <w:suppressAutoHyphens/>
        <w:spacing w:after="0" w:line="360" w:lineRule="auto"/>
        <w:jc w:val="both"/>
        <w:rPr>
          <w:rFonts w:ascii="Roboto Lt" w:hAnsi="Roboto Lt" w:cs="Roboto Lt"/>
          <w:color w:val="000000"/>
          <w:sz w:val="18"/>
          <w:szCs w:val="18"/>
        </w:rPr>
      </w:pPr>
      <w:r w:rsidRPr="00567B6C">
        <w:rPr>
          <w:rFonts w:ascii="Roboto Lt" w:hAnsi="Roboto Lt" w:cs="Roboto Lt"/>
          <w:color w:val="000000"/>
          <w:sz w:val="18"/>
          <w:szCs w:val="18"/>
        </w:rPr>
        <w:t>Na potrzeby postępowania o udzielenie zamówienia publicznego pn. „</w:t>
      </w:r>
      <w:r>
        <w:rPr>
          <w:rFonts w:ascii="Roboto Lt" w:hAnsi="Roboto Lt" w:cs="Roboto Lt"/>
          <w:color w:val="000000"/>
          <w:sz w:val="18"/>
          <w:szCs w:val="18"/>
        </w:rPr>
        <w:t>D</w:t>
      </w:r>
      <w:r w:rsidRPr="00567B6C">
        <w:rPr>
          <w:rFonts w:ascii="Roboto Lt" w:hAnsi="Roboto Lt" w:cs="Roboto Lt"/>
          <w:color w:val="000000"/>
          <w:sz w:val="18"/>
          <w:szCs w:val="18"/>
        </w:rPr>
        <w:t>ostawa energii elektrycznej” prowadzonego przez Sieć Badawczą Łukasiewicza - PORT Polski Ośrodek Rozwoju Technologii, oświadczam (-y), co następuje:</w:t>
      </w:r>
    </w:p>
    <w:p w14:paraId="63487F0D" w14:textId="77777777" w:rsidR="00567B6C" w:rsidRPr="00567B6C" w:rsidRDefault="00567B6C" w:rsidP="00AE4860">
      <w:pPr>
        <w:spacing w:after="0"/>
        <w:ind w:left="709" w:right="203"/>
        <w:rPr>
          <w:rFonts w:ascii="Roboto Lt" w:hAnsi="Roboto Lt" w:cs="Roboto Lt"/>
          <w:color w:val="000000"/>
          <w:sz w:val="18"/>
          <w:szCs w:val="18"/>
        </w:rPr>
      </w:pPr>
    </w:p>
    <w:p w14:paraId="50F02E10" w14:textId="69160175" w:rsidR="00567B6C" w:rsidRDefault="00AF1402" w:rsidP="003343A0">
      <w:pPr>
        <w:pStyle w:val="Akapitzlist"/>
        <w:numPr>
          <w:ilvl w:val="0"/>
          <w:numId w:val="11"/>
        </w:numPr>
        <w:spacing w:after="0" w:line="360" w:lineRule="auto"/>
        <w:ind w:right="84"/>
        <w:jc w:val="both"/>
        <w:rPr>
          <w:rFonts w:ascii="Roboto Lt" w:hAnsi="Roboto Lt" w:cs="Roboto Lt"/>
          <w:color w:val="000000"/>
          <w:sz w:val="18"/>
          <w:szCs w:val="18"/>
        </w:rPr>
      </w:pPr>
      <w:r>
        <w:rPr>
          <w:rFonts w:ascii="Roboto Lt" w:hAnsi="Roboto Lt" w:cs="Roboto Lt"/>
          <w:color w:val="000000"/>
          <w:sz w:val="18"/>
          <w:szCs w:val="18"/>
        </w:rPr>
        <w:t>Wykonawca oświadcza</w:t>
      </w:r>
      <w:r w:rsidR="00567B6C" w:rsidRPr="00AF1402">
        <w:rPr>
          <w:rFonts w:ascii="Roboto Lt" w:hAnsi="Roboto Lt" w:cs="Roboto Lt"/>
          <w:color w:val="000000"/>
          <w:sz w:val="18"/>
          <w:szCs w:val="18"/>
        </w:rPr>
        <w:t xml:space="preserve"> o braku wydania wobec niego prawomocnego wyroku sądu lub ostatecznej decyzji administracyjnej o zaleganiu z uiszczaniem podatków, opłat lub składek na ubezpieczenia społeczne lub zdrowotne </w:t>
      </w:r>
    </w:p>
    <w:p w14:paraId="257EC8AB" w14:textId="77777777" w:rsidR="008918F7" w:rsidRDefault="008918F7" w:rsidP="008918F7">
      <w:pPr>
        <w:pStyle w:val="Akapitzlist"/>
        <w:spacing w:after="0" w:line="360" w:lineRule="auto"/>
        <w:ind w:right="203"/>
        <w:jc w:val="both"/>
        <w:rPr>
          <w:rFonts w:ascii="Roboto Lt" w:hAnsi="Roboto Lt" w:cs="Roboto Lt"/>
          <w:color w:val="000000"/>
          <w:sz w:val="18"/>
          <w:szCs w:val="18"/>
        </w:rPr>
      </w:pPr>
    </w:p>
    <w:p w14:paraId="386A66DC" w14:textId="77777777" w:rsidR="008918F7" w:rsidRDefault="008918F7" w:rsidP="008918F7">
      <w:pPr>
        <w:spacing w:after="0" w:line="240" w:lineRule="auto"/>
        <w:ind w:left="2268"/>
        <w:jc w:val="both"/>
        <w:rPr>
          <w:rFonts w:ascii="Roboto Lt" w:hAnsi="Roboto Lt" w:cs="Roboto Lt"/>
          <w:i/>
          <w:color w:val="000000"/>
          <w:sz w:val="18"/>
          <w:szCs w:val="18"/>
        </w:rPr>
      </w:pPr>
      <w:r w:rsidRPr="004401E1">
        <w:rPr>
          <w:rFonts w:ascii="Roboto Lt" w:hAnsi="Roboto Lt" w:cs="Roboto Lt"/>
          <w:i/>
          <w:color w:val="000000"/>
          <w:sz w:val="18"/>
          <w:szCs w:val="18"/>
        </w:rPr>
        <w:t>…………….…….</w:t>
      </w:r>
      <w:r>
        <w:rPr>
          <w:rFonts w:ascii="Roboto Lt" w:hAnsi="Roboto Lt" w:cs="Roboto Lt"/>
          <w:i/>
          <w:color w:val="000000"/>
          <w:sz w:val="18"/>
          <w:szCs w:val="18"/>
        </w:rPr>
        <w:t>,</w:t>
      </w:r>
      <w:r w:rsidRPr="004401E1">
        <w:rPr>
          <w:rFonts w:ascii="Roboto Lt" w:hAnsi="Roboto Lt" w:cs="Roboto Lt"/>
          <w:i/>
          <w:color w:val="000000"/>
          <w:sz w:val="18"/>
          <w:szCs w:val="18"/>
        </w:rPr>
        <w:t xml:space="preserve"> dnia …………………. r. </w:t>
      </w:r>
      <w:r w:rsidRPr="004401E1">
        <w:rPr>
          <w:rFonts w:ascii="Roboto Lt" w:hAnsi="Roboto Lt" w:cs="Roboto Lt"/>
          <w:i/>
          <w:color w:val="000000"/>
          <w:sz w:val="18"/>
          <w:szCs w:val="18"/>
        </w:rPr>
        <w:tab/>
        <w:t>…………………………………………</w:t>
      </w:r>
    </w:p>
    <w:p w14:paraId="64F8CF0D" w14:textId="77777777" w:rsidR="008918F7" w:rsidRPr="004401E1" w:rsidRDefault="008918F7" w:rsidP="008918F7">
      <w:pPr>
        <w:spacing w:after="0" w:line="240" w:lineRule="auto"/>
        <w:ind w:left="2268"/>
        <w:jc w:val="both"/>
        <w:rPr>
          <w:rFonts w:ascii="Roboto Lt" w:hAnsi="Roboto Lt" w:cs="Roboto Lt"/>
          <w:i/>
          <w:color w:val="000000"/>
          <w:sz w:val="18"/>
          <w:szCs w:val="18"/>
        </w:rPr>
      </w:pPr>
      <w:r>
        <w:rPr>
          <w:rFonts w:ascii="Roboto Lt" w:hAnsi="Roboto Lt" w:cs="Roboto Lt"/>
          <w:i/>
          <w:color w:val="000000"/>
          <w:sz w:val="18"/>
          <w:szCs w:val="18"/>
        </w:rPr>
        <w:t>Miejscowość</w:t>
      </w:r>
      <w:r>
        <w:rPr>
          <w:rFonts w:ascii="Roboto Lt" w:hAnsi="Roboto Lt" w:cs="Roboto Lt"/>
          <w:i/>
          <w:color w:val="000000"/>
          <w:sz w:val="18"/>
          <w:szCs w:val="18"/>
        </w:rPr>
        <w:tab/>
      </w:r>
      <w:r>
        <w:rPr>
          <w:rFonts w:ascii="Roboto Lt" w:hAnsi="Roboto Lt" w:cs="Roboto Lt"/>
          <w:i/>
          <w:color w:val="000000"/>
          <w:sz w:val="18"/>
          <w:szCs w:val="18"/>
        </w:rPr>
        <w:tab/>
      </w:r>
      <w:r>
        <w:rPr>
          <w:rFonts w:ascii="Roboto Lt" w:hAnsi="Roboto Lt" w:cs="Roboto Lt"/>
          <w:i/>
          <w:color w:val="000000"/>
          <w:sz w:val="18"/>
          <w:szCs w:val="18"/>
        </w:rPr>
        <w:tab/>
      </w:r>
      <w:r>
        <w:rPr>
          <w:rFonts w:ascii="Roboto Lt" w:hAnsi="Roboto Lt" w:cs="Roboto Lt"/>
          <w:i/>
          <w:color w:val="000000"/>
          <w:sz w:val="18"/>
          <w:szCs w:val="18"/>
        </w:rPr>
        <w:tab/>
      </w:r>
      <w:r>
        <w:rPr>
          <w:rFonts w:ascii="Roboto Lt" w:hAnsi="Roboto Lt" w:cs="Roboto Lt"/>
          <w:i/>
          <w:color w:val="000000"/>
          <w:sz w:val="18"/>
          <w:szCs w:val="18"/>
        </w:rPr>
        <w:tab/>
        <w:t>podpis</w:t>
      </w:r>
    </w:p>
    <w:p w14:paraId="382C0A5A" w14:textId="77777777" w:rsidR="008918F7" w:rsidRDefault="008918F7" w:rsidP="008918F7">
      <w:pPr>
        <w:spacing w:after="0" w:line="240" w:lineRule="auto"/>
        <w:ind w:left="2268"/>
        <w:jc w:val="both"/>
        <w:rPr>
          <w:rFonts w:ascii="TimesNewRomanPSMT" w:hAnsi="TimesNewRomanPSMT" w:cs="TimesNewRomanPSMT"/>
        </w:rPr>
      </w:pPr>
    </w:p>
    <w:p w14:paraId="0BE5032C" w14:textId="0C3BD185" w:rsidR="008918F7" w:rsidRPr="008918F7" w:rsidRDefault="008918F7" w:rsidP="008918F7">
      <w:pPr>
        <w:pStyle w:val="Akapitzlist"/>
        <w:spacing w:after="0" w:line="360" w:lineRule="auto"/>
        <w:ind w:right="203"/>
        <w:jc w:val="both"/>
        <w:rPr>
          <w:rFonts w:ascii="Roboto Lt" w:hAnsi="Roboto Lt" w:cs="Roboto Lt"/>
          <w:b/>
          <w:color w:val="000000"/>
          <w:sz w:val="18"/>
          <w:szCs w:val="18"/>
        </w:rPr>
      </w:pPr>
      <w:r w:rsidRPr="008918F7">
        <w:rPr>
          <w:rFonts w:ascii="Roboto Lt" w:hAnsi="Roboto Lt" w:cs="Roboto Lt"/>
          <w:b/>
          <w:color w:val="000000"/>
          <w:sz w:val="18"/>
          <w:szCs w:val="18"/>
        </w:rPr>
        <w:t>ALBO</w:t>
      </w:r>
    </w:p>
    <w:p w14:paraId="6522139A" w14:textId="77777777" w:rsidR="008918F7" w:rsidRDefault="008918F7" w:rsidP="008918F7">
      <w:pPr>
        <w:pStyle w:val="Akapitzlist"/>
        <w:spacing w:after="0" w:line="360" w:lineRule="auto"/>
        <w:ind w:right="203"/>
        <w:jc w:val="both"/>
        <w:rPr>
          <w:rFonts w:ascii="Roboto Lt" w:hAnsi="Roboto Lt" w:cs="Roboto Lt"/>
          <w:color w:val="000000"/>
          <w:sz w:val="18"/>
          <w:szCs w:val="18"/>
        </w:rPr>
      </w:pPr>
    </w:p>
    <w:p w14:paraId="0C2EE403" w14:textId="7FDCA2AD" w:rsidR="008918F7" w:rsidRPr="008918F7" w:rsidRDefault="008918F7" w:rsidP="003343A0">
      <w:pPr>
        <w:pStyle w:val="Akapitzlist"/>
        <w:numPr>
          <w:ilvl w:val="0"/>
          <w:numId w:val="11"/>
        </w:numPr>
        <w:spacing w:after="0" w:line="360" w:lineRule="auto"/>
        <w:ind w:right="84"/>
        <w:jc w:val="both"/>
        <w:rPr>
          <w:rFonts w:ascii="Roboto Lt" w:hAnsi="Roboto Lt" w:cs="Roboto Lt"/>
          <w:color w:val="000000"/>
          <w:sz w:val="18"/>
          <w:szCs w:val="18"/>
        </w:rPr>
      </w:pPr>
      <w:r w:rsidRPr="008918F7">
        <w:rPr>
          <w:rFonts w:ascii="Roboto Lt" w:hAnsi="Roboto Lt" w:cs="Roboto Lt"/>
          <w:color w:val="000000"/>
          <w:sz w:val="18"/>
          <w:szCs w:val="18"/>
        </w:rPr>
        <w:t xml:space="preserve">Wykonawca oświadcza,  że wydano prawomocny wyroku </w:t>
      </w:r>
      <w:r>
        <w:rPr>
          <w:rFonts w:ascii="Roboto Lt" w:hAnsi="Roboto Lt" w:cs="Roboto Lt"/>
          <w:color w:val="000000"/>
          <w:sz w:val="18"/>
          <w:szCs w:val="18"/>
        </w:rPr>
        <w:t>s</w:t>
      </w:r>
      <w:r w:rsidRPr="008918F7">
        <w:rPr>
          <w:rFonts w:ascii="Roboto Lt" w:hAnsi="Roboto Lt" w:cs="Roboto Lt"/>
          <w:color w:val="000000"/>
          <w:sz w:val="18"/>
          <w:szCs w:val="18"/>
        </w:rPr>
        <w:t>ądu lub/i ostateczną decyzję administracyjną o zaleganiu z uiszczaniem podatków, opłat lub składek na ubezpieczenia społeczne lub zdrowotne.</w:t>
      </w:r>
    </w:p>
    <w:p w14:paraId="0610F4C3" w14:textId="77777777" w:rsidR="008918F7" w:rsidRPr="008918F7" w:rsidRDefault="008918F7" w:rsidP="008918F7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Roboto Lt" w:hAnsi="Roboto Lt" w:cs="Roboto Lt"/>
          <w:i/>
          <w:color w:val="000000"/>
          <w:sz w:val="18"/>
          <w:szCs w:val="18"/>
        </w:rPr>
      </w:pPr>
      <w:r w:rsidRPr="008918F7">
        <w:rPr>
          <w:rFonts w:ascii="Roboto Lt" w:hAnsi="Roboto Lt" w:cs="Roboto Lt"/>
          <w:b/>
          <w:i/>
          <w:color w:val="000000"/>
          <w:sz w:val="18"/>
          <w:szCs w:val="18"/>
        </w:rPr>
        <w:t>UWAGA:</w:t>
      </w:r>
      <w:r w:rsidRPr="008918F7">
        <w:rPr>
          <w:rFonts w:ascii="Roboto Lt" w:hAnsi="Roboto Lt" w:cs="Roboto Lt"/>
          <w:i/>
          <w:color w:val="000000"/>
          <w:sz w:val="18"/>
          <w:szCs w:val="18"/>
        </w:rPr>
        <w:t xml:space="preserve"> Wykonawca wraz ze złożeniem powyższego oświadczenia, może przedstawić dokumenty potwierdzające dokonanie płatności tych należności wraz z ewentualnymi odsetkami lub grzywnami lub zawarcie wiążącego porozumienia w sprawie spłat tych należności.</w:t>
      </w:r>
    </w:p>
    <w:p w14:paraId="6226E591" w14:textId="77777777" w:rsidR="008918F7" w:rsidRDefault="008918F7" w:rsidP="008918F7">
      <w:pPr>
        <w:spacing w:after="0" w:line="240" w:lineRule="auto"/>
        <w:ind w:left="2268"/>
        <w:jc w:val="both"/>
        <w:rPr>
          <w:rFonts w:ascii="Roboto Lt" w:hAnsi="Roboto Lt" w:cs="Roboto Lt"/>
          <w:i/>
          <w:color w:val="000000"/>
          <w:sz w:val="18"/>
          <w:szCs w:val="18"/>
        </w:rPr>
      </w:pPr>
      <w:r w:rsidRPr="004401E1">
        <w:rPr>
          <w:rFonts w:ascii="Roboto Lt" w:hAnsi="Roboto Lt" w:cs="Roboto Lt"/>
          <w:i/>
          <w:color w:val="000000"/>
          <w:sz w:val="18"/>
          <w:szCs w:val="18"/>
        </w:rPr>
        <w:t>…………….…….</w:t>
      </w:r>
      <w:r>
        <w:rPr>
          <w:rFonts w:ascii="Roboto Lt" w:hAnsi="Roboto Lt" w:cs="Roboto Lt"/>
          <w:i/>
          <w:color w:val="000000"/>
          <w:sz w:val="18"/>
          <w:szCs w:val="18"/>
        </w:rPr>
        <w:t>,</w:t>
      </w:r>
      <w:r w:rsidRPr="004401E1">
        <w:rPr>
          <w:rFonts w:ascii="Roboto Lt" w:hAnsi="Roboto Lt" w:cs="Roboto Lt"/>
          <w:i/>
          <w:color w:val="000000"/>
          <w:sz w:val="18"/>
          <w:szCs w:val="18"/>
        </w:rPr>
        <w:t xml:space="preserve"> dnia …………………. r. </w:t>
      </w:r>
      <w:r w:rsidRPr="004401E1">
        <w:rPr>
          <w:rFonts w:ascii="Roboto Lt" w:hAnsi="Roboto Lt" w:cs="Roboto Lt"/>
          <w:i/>
          <w:color w:val="000000"/>
          <w:sz w:val="18"/>
          <w:szCs w:val="18"/>
        </w:rPr>
        <w:tab/>
        <w:t>…………………………………………</w:t>
      </w:r>
    </w:p>
    <w:p w14:paraId="0941D388" w14:textId="77777777" w:rsidR="008918F7" w:rsidRPr="004401E1" w:rsidRDefault="008918F7" w:rsidP="008918F7">
      <w:pPr>
        <w:spacing w:after="0" w:line="240" w:lineRule="auto"/>
        <w:ind w:left="2268"/>
        <w:jc w:val="both"/>
        <w:rPr>
          <w:rFonts w:ascii="Roboto Lt" w:hAnsi="Roboto Lt" w:cs="Roboto Lt"/>
          <w:i/>
          <w:color w:val="000000"/>
          <w:sz w:val="18"/>
          <w:szCs w:val="18"/>
        </w:rPr>
      </w:pPr>
      <w:r>
        <w:rPr>
          <w:rFonts w:ascii="Roboto Lt" w:hAnsi="Roboto Lt" w:cs="Roboto Lt"/>
          <w:i/>
          <w:color w:val="000000"/>
          <w:sz w:val="18"/>
          <w:szCs w:val="18"/>
        </w:rPr>
        <w:t>Miejscowość</w:t>
      </w:r>
      <w:r>
        <w:rPr>
          <w:rFonts w:ascii="Roboto Lt" w:hAnsi="Roboto Lt" w:cs="Roboto Lt"/>
          <w:i/>
          <w:color w:val="000000"/>
          <w:sz w:val="18"/>
          <w:szCs w:val="18"/>
        </w:rPr>
        <w:tab/>
      </w:r>
      <w:r>
        <w:rPr>
          <w:rFonts w:ascii="Roboto Lt" w:hAnsi="Roboto Lt" w:cs="Roboto Lt"/>
          <w:i/>
          <w:color w:val="000000"/>
          <w:sz w:val="18"/>
          <w:szCs w:val="18"/>
        </w:rPr>
        <w:tab/>
      </w:r>
      <w:r>
        <w:rPr>
          <w:rFonts w:ascii="Roboto Lt" w:hAnsi="Roboto Lt" w:cs="Roboto Lt"/>
          <w:i/>
          <w:color w:val="000000"/>
          <w:sz w:val="18"/>
          <w:szCs w:val="18"/>
        </w:rPr>
        <w:tab/>
      </w:r>
      <w:r>
        <w:rPr>
          <w:rFonts w:ascii="Roboto Lt" w:hAnsi="Roboto Lt" w:cs="Roboto Lt"/>
          <w:i/>
          <w:color w:val="000000"/>
          <w:sz w:val="18"/>
          <w:szCs w:val="18"/>
        </w:rPr>
        <w:tab/>
      </w:r>
      <w:r>
        <w:rPr>
          <w:rFonts w:ascii="Roboto Lt" w:hAnsi="Roboto Lt" w:cs="Roboto Lt"/>
          <w:i/>
          <w:color w:val="000000"/>
          <w:sz w:val="18"/>
          <w:szCs w:val="18"/>
        </w:rPr>
        <w:tab/>
        <w:t>podpis</w:t>
      </w:r>
    </w:p>
    <w:p w14:paraId="3D5CB271" w14:textId="77777777" w:rsidR="008918F7" w:rsidRDefault="008918F7" w:rsidP="008918F7">
      <w:pPr>
        <w:spacing w:after="0" w:line="240" w:lineRule="auto"/>
        <w:ind w:left="2268"/>
        <w:jc w:val="both"/>
        <w:rPr>
          <w:rFonts w:ascii="TimesNewRomanPSMT" w:hAnsi="TimesNewRomanPSMT" w:cs="TimesNewRomanPSMT"/>
        </w:rPr>
      </w:pPr>
    </w:p>
    <w:p w14:paraId="0C95F65D" w14:textId="77777777" w:rsidR="008918F7" w:rsidRPr="00AF1402" w:rsidRDefault="008918F7" w:rsidP="008918F7">
      <w:pPr>
        <w:pStyle w:val="Akapitzlist"/>
        <w:spacing w:after="0" w:line="360" w:lineRule="auto"/>
        <w:ind w:right="203"/>
        <w:jc w:val="both"/>
        <w:rPr>
          <w:rFonts w:ascii="Roboto Lt" w:hAnsi="Roboto Lt" w:cs="Roboto Lt"/>
          <w:color w:val="000000"/>
          <w:sz w:val="18"/>
          <w:szCs w:val="18"/>
        </w:rPr>
      </w:pPr>
    </w:p>
    <w:p w14:paraId="6F3EF242" w14:textId="071369D5" w:rsidR="00567B6C" w:rsidRDefault="00567B6C" w:rsidP="003343A0">
      <w:pPr>
        <w:pStyle w:val="Akapitzlist"/>
        <w:numPr>
          <w:ilvl w:val="0"/>
          <w:numId w:val="11"/>
        </w:numPr>
        <w:tabs>
          <w:tab w:val="left" w:pos="8080"/>
        </w:tabs>
        <w:spacing w:after="0" w:line="360" w:lineRule="auto"/>
        <w:ind w:right="84"/>
        <w:jc w:val="both"/>
        <w:rPr>
          <w:rFonts w:ascii="Roboto Lt" w:hAnsi="Roboto Lt" w:cs="Roboto Lt"/>
          <w:color w:val="000000"/>
          <w:sz w:val="18"/>
          <w:szCs w:val="18"/>
        </w:rPr>
      </w:pPr>
      <w:r w:rsidRPr="00567B6C">
        <w:rPr>
          <w:rFonts w:ascii="Roboto Lt" w:hAnsi="Roboto Lt" w:cs="Roboto Lt"/>
          <w:color w:val="000000"/>
          <w:sz w:val="18"/>
          <w:szCs w:val="18"/>
        </w:rPr>
        <w:t>Wykonawc</w:t>
      </w:r>
      <w:r w:rsidR="00AF1402">
        <w:rPr>
          <w:rFonts w:ascii="Roboto Lt" w:hAnsi="Roboto Lt" w:cs="Roboto Lt"/>
          <w:color w:val="000000"/>
          <w:sz w:val="18"/>
          <w:szCs w:val="18"/>
        </w:rPr>
        <w:t xml:space="preserve">a oświadcza </w:t>
      </w:r>
      <w:r w:rsidRPr="00567B6C">
        <w:rPr>
          <w:rFonts w:ascii="Roboto Lt" w:hAnsi="Roboto Lt" w:cs="Roboto Lt"/>
          <w:color w:val="000000"/>
          <w:sz w:val="18"/>
          <w:szCs w:val="18"/>
        </w:rPr>
        <w:t>o braku orzeczenia wobec niego tytułem środka zapobiegawczego zakazu ubiegania się o zamówienia publiczne.</w:t>
      </w:r>
    </w:p>
    <w:p w14:paraId="22CC9BFF" w14:textId="77777777" w:rsidR="008918F7" w:rsidRDefault="008918F7" w:rsidP="008918F7">
      <w:pPr>
        <w:pStyle w:val="Akapitzlist"/>
        <w:spacing w:after="0" w:line="360" w:lineRule="auto"/>
        <w:ind w:right="203"/>
        <w:jc w:val="both"/>
        <w:rPr>
          <w:rFonts w:ascii="Roboto Lt" w:hAnsi="Roboto Lt" w:cs="Roboto Lt"/>
          <w:color w:val="000000"/>
          <w:sz w:val="18"/>
          <w:szCs w:val="18"/>
        </w:rPr>
      </w:pPr>
    </w:p>
    <w:p w14:paraId="138DA7AF" w14:textId="77777777" w:rsidR="008918F7" w:rsidRPr="008918F7" w:rsidRDefault="008918F7" w:rsidP="008918F7">
      <w:pPr>
        <w:pStyle w:val="Akapitzlist"/>
        <w:spacing w:after="0" w:line="240" w:lineRule="auto"/>
        <w:ind w:left="2268"/>
        <w:jc w:val="both"/>
        <w:rPr>
          <w:rFonts w:ascii="Roboto Lt" w:hAnsi="Roboto Lt" w:cs="Roboto Lt"/>
          <w:i/>
          <w:color w:val="000000"/>
          <w:sz w:val="18"/>
          <w:szCs w:val="18"/>
        </w:rPr>
      </w:pPr>
      <w:r w:rsidRPr="008918F7">
        <w:rPr>
          <w:rFonts w:ascii="Roboto Lt" w:hAnsi="Roboto Lt" w:cs="Roboto Lt"/>
          <w:i/>
          <w:color w:val="000000"/>
          <w:sz w:val="18"/>
          <w:szCs w:val="18"/>
        </w:rPr>
        <w:t xml:space="preserve">…………….……., dnia …………………. r. </w:t>
      </w:r>
      <w:r w:rsidRPr="008918F7">
        <w:rPr>
          <w:rFonts w:ascii="Roboto Lt" w:hAnsi="Roboto Lt" w:cs="Roboto Lt"/>
          <w:i/>
          <w:color w:val="000000"/>
          <w:sz w:val="18"/>
          <w:szCs w:val="18"/>
        </w:rPr>
        <w:tab/>
        <w:t>…………………………………………</w:t>
      </w:r>
    </w:p>
    <w:p w14:paraId="3C66AD68" w14:textId="77777777" w:rsidR="008918F7" w:rsidRPr="008918F7" w:rsidRDefault="008918F7" w:rsidP="008918F7">
      <w:pPr>
        <w:pStyle w:val="Akapitzlist"/>
        <w:spacing w:after="0" w:line="240" w:lineRule="auto"/>
        <w:ind w:left="2268"/>
        <w:jc w:val="both"/>
        <w:rPr>
          <w:rFonts w:ascii="Roboto Lt" w:hAnsi="Roboto Lt" w:cs="Roboto Lt"/>
          <w:i/>
          <w:color w:val="000000"/>
          <w:sz w:val="18"/>
          <w:szCs w:val="18"/>
        </w:rPr>
      </w:pPr>
      <w:r w:rsidRPr="008918F7">
        <w:rPr>
          <w:rFonts w:ascii="Roboto Lt" w:hAnsi="Roboto Lt" w:cs="Roboto Lt"/>
          <w:i/>
          <w:color w:val="000000"/>
          <w:sz w:val="18"/>
          <w:szCs w:val="18"/>
        </w:rPr>
        <w:t>Miejscowość</w:t>
      </w:r>
      <w:r w:rsidRPr="008918F7">
        <w:rPr>
          <w:rFonts w:ascii="Roboto Lt" w:hAnsi="Roboto Lt" w:cs="Roboto Lt"/>
          <w:i/>
          <w:color w:val="000000"/>
          <w:sz w:val="18"/>
          <w:szCs w:val="18"/>
        </w:rPr>
        <w:tab/>
      </w:r>
      <w:r w:rsidRPr="008918F7">
        <w:rPr>
          <w:rFonts w:ascii="Roboto Lt" w:hAnsi="Roboto Lt" w:cs="Roboto Lt"/>
          <w:i/>
          <w:color w:val="000000"/>
          <w:sz w:val="18"/>
          <w:szCs w:val="18"/>
        </w:rPr>
        <w:tab/>
      </w:r>
      <w:r w:rsidRPr="008918F7">
        <w:rPr>
          <w:rFonts w:ascii="Roboto Lt" w:hAnsi="Roboto Lt" w:cs="Roboto Lt"/>
          <w:i/>
          <w:color w:val="000000"/>
          <w:sz w:val="18"/>
          <w:szCs w:val="18"/>
        </w:rPr>
        <w:tab/>
      </w:r>
      <w:r w:rsidRPr="008918F7">
        <w:rPr>
          <w:rFonts w:ascii="Roboto Lt" w:hAnsi="Roboto Lt" w:cs="Roboto Lt"/>
          <w:i/>
          <w:color w:val="000000"/>
          <w:sz w:val="18"/>
          <w:szCs w:val="18"/>
        </w:rPr>
        <w:tab/>
      </w:r>
      <w:r w:rsidRPr="008918F7">
        <w:rPr>
          <w:rFonts w:ascii="Roboto Lt" w:hAnsi="Roboto Lt" w:cs="Roboto Lt"/>
          <w:i/>
          <w:color w:val="000000"/>
          <w:sz w:val="18"/>
          <w:szCs w:val="18"/>
        </w:rPr>
        <w:tab/>
        <w:t>podpis</w:t>
      </w:r>
    </w:p>
    <w:p w14:paraId="4A173789" w14:textId="77777777" w:rsidR="008918F7" w:rsidRPr="008918F7" w:rsidRDefault="008918F7" w:rsidP="008918F7">
      <w:pPr>
        <w:pStyle w:val="Akapitzlist"/>
        <w:spacing w:after="0" w:line="240" w:lineRule="auto"/>
        <w:jc w:val="both"/>
        <w:rPr>
          <w:rFonts w:ascii="TimesNewRomanPSMT" w:hAnsi="TimesNewRomanPSMT" w:cs="TimesNewRomanPSMT"/>
        </w:rPr>
      </w:pPr>
    </w:p>
    <w:p w14:paraId="28366F12" w14:textId="77777777" w:rsidR="008918F7" w:rsidRDefault="008918F7" w:rsidP="008918F7">
      <w:pPr>
        <w:pStyle w:val="Akapitzlist"/>
        <w:spacing w:after="0" w:line="360" w:lineRule="auto"/>
        <w:ind w:right="203"/>
        <w:jc w:val="both"/>
        <w:rPr>
          <w:rFonts w:ascii="Roboto Lt" w:hAnsi="Roboto Lt" w:cs="Roboto Lt"/>
          <w:color w:val="000000"/>
          <w:sz w:val="18"/>
          <w:szCs w:val="18"/>
        </w:rPr>
      </w:pPr>
    </w:p>
    <w:p w14:paraId="275806F5" w14:textId="77777777" w:rsidR="007D2190" w:rsidRDefault="007D2190" w:rsidP="008918F7">
      <w:pPr>
        <w:pStyle w:val="Akapitzlist"/>
        <w:spacing w:after="0" w:line="360" w:lineRule="auto"/>
        <w:ind w:right="203"/>
        <w:jc w:val="both"/>
        <w:rPr>
          <w:rFonts w:ascii="Roboto Lt" w:hAnsi="Roboto Lt" w:cs="Roboto Lt"/>
          <w:color w:val="000000"/>
          <w:sz w:val="18"/>
          <w:szCs w:val="18"/>
        </w:rPr>
      </w:pPr>
    </w:p>
    <w:p w14:paraId="7AC35981" w14:textId="77777777" w:rsidR="00296C5F" w:rsidRDefault="005E74D6" w:rsidP="007D2190">
      <w:pPr>
        <w:pStyle w:val="Akapitzlist"/>
        <w:spacing w:after="0" w:line="360" w:lineRule="auto"/>
        <w:ind w:left="0" w:right="84"/>
        <w:jc w:val="both"/>
        <w:rPr>
          <w:rFonts w:ascii="Roboto Lt" w:hAnsi="Roboto Lt" w:cs="Roboto Lt"/>
          <w:b/>
          <w:color w:val="000000"/>
          <w:sz w:val="18"/>
          <w:szCs w:val="18"/>
        </w:rPr>
      </w:pPr>
      <w:r w:rsidRPr="007D2190">
        <w:rPr>
          <w:rFonts w:ascii="Roboto Lt" w:hAnsi="Roboto Lt" w:cs="Roboto Lt"/>
          <w:b/>
          <w:color w:val="000000"/>
          <w:sz w:val="18"/>
          <w:szCs w:val="18"/>
        </w:rPr>
        <w:t xml:space="preserve">*Wykonawca zobowiązany jest złożyć oświadczenie </w:t>
      </w:r>
      <w:r w:rsidR="007D2190" w:rsidRPr="007D2190">
        <w:rPr>
          <w:rFonts w:ascii="Roboto Lt" w:hAnsi="Roboto Lt" w:cs="Roboto Lt"/>
          <w:b/>
          <w:color w:val="000000"/>
          <w:sz w:val="18"/>
          <w:szCs w:val="18"/>
        </w:rPr>
        <w:t>według pkt 1) albo 2) oraz złożyć oświadczenie w pkt. 3). Nie należy podpisywać oświadczeń jednocześnie w pkt. 1) i 2).</w:t>
      </w:r>
    </w:p>
    <w:p w14:paraId="334D9802" w14:textId="77777777" w:rsidR="00296C5F" w:rsidRDefault="00296C5F" w:rsidP="007D2190">
      <w:pPr>
        <w:pStyle w:val="Akapitzlist"/>
        <w:spacing w:after="0" w:line="360" w:lineRule="auto"/>
        <w:ind w:left="0" w:right="84"/>
        <w:jc w:val="both"/>
        <w:rPr>
          <w:rFonts w:ascii="Roboto Lt" w:hAnsi="Roboto Lt" w:cs="Roboto Lt"/>
          <w:b/>
          <w:color w:val="000000"/>
          <w:sz w:val="18"/>
          <w:szCs w:val="18"/>
        </w:rPr>
        <w:sectPr w:rsidR="00296C5F" w:rsidSect="00567B6C">
          <w:pgSz w:w="11906" w:h="16838"/>
          <w:pgMar w:top="1701" w:right="1304" w:bottom="2778" w:left="2438" w:header="709" w:footer="709" w:gutter="0"/>
          <w:cols w:space="708"/>
          <w:titlePg/>
          <w:docGrid w:linePitch="360"/>
        </w:sectPr>
      </w:pPr>
    </w:p>
    <w:p w14:paraId="3EA6F2AE" w14:textId="77777777" w:rsidR="00296C5F" w:rsidRDefault="00296C5F" w:rsidP="00296C5F">
      <w:pPr>
        <w:spacing w:after="0"/>
        <w:jc w:val="right"/>
        <w:rPr>
          <w:rFonts w:ascii="Roboto Lt" w:hAnsi="Roboto Lt" w:cs="Roboto Lt"/>
          <w:color w:val="000000"/>
          <w:sz w:val="18"/>
          <w:szCs w:val="18"/>
        </w:rPr>
      </w:pPr>
    </w:p>
    <w:p w14:paraId="102F255A" w14:textId="78506105" w:rsidR="00296C5F" w:rsidRPr="00567B6C" w:rsidRDefault="00296C5F" w:rsidP="00296C5F">
      <w:pPr>
        <w:spacing w:after="0"/>
        <w:jc w:val="right"/>
        <w:rPr>
          <w:rFonts w:ascii="Roboto Lt" w:hAnsi="Roboto Lt" w:cs="Roboto Lt"/>
          <w:color w:val="000000"/>
          <w:sz w:val="18"/>
          <w:szCs w:val="18"/>
        </w:rPr>
      </w:pPr>
      <w:r w:rsidRPr="00567B6C">
        <w:rPr>
          <w:rFonts w:ascii="Roboto Lt" w:hAnsi="Roboto Lt" w:cs="Roboto Lt"/>
          <w:color w:val="000000"/>
          <w:sz w:val="18"/>
          <w:szCs w:val="18"/>
        </w:rPr>
        <w:t xml:space="preserve">Załącznik nr </w:t>
      </w:r>
      <w:r>
        <w:rPr>
          <w:rFonts w:ascii="Roboto Lt" w:hAnsi="Roboto Lt" w:cs="Roboto Lt"/>
          <w:color w:val="000000"/>
          <w:sz w:val="18"/>
          <w:szCs w:val="18"/>
        </w:rPr>
        <w:t>9</w:t>
      </w:r>
      <w:r w:rsidRPr="00567B6C">
        <w:rPr>
          <w:rFonts w:ascii="Roboto Lt" w:hAnsi="Roboto Lt" w:cs="Roboto Lt"/>
          <w:color w:val="000000"/>
          <w:sz w:val="18"/>
          <w:szCs w:val="18"/>
        </w:rPr>
        <w:t xml:space="preserve"> do SIWZ</w:t>
      </w:r>
    </w:p>
    <w:p w14:paraId="0F476F27" w14:textId="77777777" w:rsidR="00296C5F" w:rsidRDefault="00296C5F" w:rsidP="00296C5F">
      <w:pPr>
        <w:spacing w:after="0" w:line="259" w:lineRule="auto"/>
        <w:jc w:val="right"/>
        <w:rPr>
          <w:rFonts w:ascii="Roboto Lt" w:hAnsi="Roboto Lt" w:cs="Arial"/>
          <w:b/>
          <w:sz w:val="20"/>
          <w:szCs w:val="20"/>
        </w:rPr>
      </w:pPr>
    </w:p>
    <w:p w14:paraId="42CD5F2A" w14:textId="77777777" w:rsidR="00296C5F" w:rsidRPr="00592BFF" w:rsidRDefault="00296C5F" w:rsidP="00296C5F">
      <w:pPr>
        <w:spacing w:after="0" w:line="259" w:lineRule="auto"/>
        <w:rPr>
          <w:rFonts w:ascii="Roboto Lt" w:hAnsi="Roboto Lt" w:cs="Arial"/>
          <w:b/>
          <w:sz w:val="20"/>
          <w:szCs w:val="20"/>
        </w:rPr>
      </w:pPr>
      <w:r w:rsidRPr="00592BFF">
        <w:rPr>
          <w:rFonts w:ascii="Roboto Lt" w:hAnsi="Roboto Lt" w:cs="Arial"/>
          <w:b/>
          <w:sz w:val="20"/>
          <w:szCs w:val="20"/>
        </w:rPr>
        <w:t>Wykonawca:</w:t>
      </w:r>
    </w:p>
    <w:p w14:paraId="5BC8B150" w14:textId="3D86B1C2" w:rsidR="00296C5F" w:rsidRPr="00592BFF" w:rsidRDefault="00296C5F" w:rsidP="00296C5F">
      <w:pPr>
        <w:spacing w:after="0" w:line="240" w:lineRule="auto"/>
        <w:ind w:right="5954"/>
        <w:rPr>
          <w:rFonts w:ascii="Roboto Lt" w:hAnsi="Roboto Lt" w:cs="Arial"/>
          <w:sz w:val="20"/>
          <w:szCs w:val="20"/>
        </w:rPr>
      </w:pPr>
      <w:r w:rsidRPr="00592BFF">
        <w:rPr>
          <w:rFonts w:ascii="Roboto Lt" w:hAnsi="Roboto Lt" w:cs="Arial"/>
          <w:sz w:val="20"/>
          <w:szCs w:val="20"/>
        </w:rPr>
        <w:t>…………………………………………………………………………………………</w:t>
      </w:r>
    </w:p>
    <w:p w14:paraId="3D4728D9" w14:textId="25B8CC69" w:rsidR="00296C5F" w:rsidRPr="00592BFF" w:rsidRDefault="00296C5F" w:rsidP="00296C5F">
      <w:pPr>
        <w:spacing w:after="0" w:line="240" w:lineRule="auto"/>
        <w:ind w:right="5954"/>
        <w:rPr>
          <w:rFonts w:ascii="Roboto Lt" w:hAnsi="Roboto Lt" w:cs="Arial"/>
          <w:sz w:val="20"/>
          <w:szCs w:val="20"/>
        </w:rPr>
      </w:pPr>
      <w:r w:rsidRPr="00592BFF">
        <w:rPr>
          <w:rFonts w:ascii="Roboto Lt" w:hAnsi="Roboto Lt" w:cs="Arial"/>
          <w:sz w:val="20"/>
          <w:szCs w:val="20"/>
        </w:rPr>
        <w:t>……………………………………………</w:t>
      </w:r>
    </w:p>
    <w:p w14:paraId="6DF6DE0D" w14:textId="77777777" w:rsidR="00296C5F" w:rsidRPr="00592BFF" w:rsidRDefault="00296C5F" w:rsidP="00296C5F">
      <w:pPr>
        <w:spacing w:after="160" w:line="259" w:lineRule="auto"/>
        <w:ind w:right="5953"/>
        <w:rPr>
          <w:rFonts w:ascii="Roboto Lt" w:hAnsi="Roboto Lt" w:cs="Arial"/>
          <w:i/>
          <w:sz w:val="16"/>
          <w:szCs w:val="16"/>
        </w:rPr>
      </w:pPr>
      <w:r w:rsidRPr="00592BFF">
        <w:rPr>
          <w:rFonts w:ascii="Roboto Lt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592BFF">
        <w:rPr>
          <w:rFonts w:ascii="Roboto Lt" w:hAnsi="Roboto Lt" w:cs="Arial"/>
          <w:i/>
          <w:sz w:val="16"/>
          <w:szCs w:val="16"/>
        </w:rPr>
        <w:t>CEiDG</w:t>
      </w:r>
      <w:proofErr w:type="spellEnd"/>
      <w:r w:rsidRPr="00592BFF">
        <w:rPr>
          <w:rFonts w:ascii="Roboto Lt" w:hAnsi="Roboto Lt" w:cs="Arial"/>
          <w:i/>
          <w:sz w:val="16"/>
          <w:szCs w:val="16"/>
        </w:rPr>
        <w:t>)</w:t>
      </w:r>
    </w:p>
    <w:p w14:paraId="32B19508" w14:textId="77777777" w:rsidR="00296C5F" w:rsidRDefault="00296C5F" w:rsidP="00296C5F">
      <w:pPr>
        <w:spacing w:after="0" w:line="259" w:lineRule="auto"/>
        <w:jc w:val="center"/>
        <w:rPr>
          <w:rFonts w:ascii="Roboto Lt" w:hAnsi="Roboto Lt" w:cs="Arial"/>
          <w:b/>
          <w:sz w:val="20"/>
          <w:szCs w:val="20"/>
        </w:rPr>
      </w:pPr>
    </w:p>
    <w:p w14:paraId="61AF1491" w14:textId="77777777" w:rsidR="00296C5F" w:rsidRDefault="00296C5F" w:rsidP="00296C5F">
      <w:pPr>
        <w:spacing w:after="0" w:line="259" w:lineRule="auto"/>
        <w:jc w:val="center"/>
        <w:rPr>
          <w:rFonts w:ascii="Roboto Lt" w:hAnsi="Roboto Lt" w:cs="Arial"/>
          <w:b/>
          <w:sz w:val="20"/>
          <w:szCs w:val="20"/>
        </w:rPr>
      </w:pPr>
    </w:p>
    <w:p w14:paraId="14B4F584" w14:textId="77777777" w:rsidR="00296C5F" w:rsidRDefault="00296C5F" w:rsidP="00296C5F">
      <w:pPr>
        <w:spacing w:after="0" w:line="259" w:lineRule="auto"/>
        <w:jc w:val="center"/>
        <w:rPr>
          <w:rFonts w:ascii="Roboto Lt" w:hAnsi="Roboto Lt" w:cs="Arial"/>
          <w:b/>
          <w:sz w:val="20"/>
          <w:szCs w:val="20"/>
        </w:rPr>
      </w:pPr>
    </w:p>
    <w:p w14:paraId="7D3B7F93" w14:textId="77777777" w:rsidR="00296C5F" w:rsidRPr="00C94E62" w:rsidRDefault="00296C5F" w:rsidP="00296C5F">
      <w:pPr>
        <w:spacing w:after="0" w:line="259" w:lineRule="auto"/>
        <w:jc w:val="center"/>
        <w:rPr>
          <w:rFonts w:ascii="Roboto Lt" w:hAnsi="Roboto Lt" w:cs="Arial"/>
          <w:b/>
          <w:sz w:val="18"/>
          <w:szCs w:val="18"/>
        </w:rPr>
      </w:pPr>
      <w:r w:rsidRPr="00C94E62">
        <w:rPr>
          <w:rFonts w:ascii="Roboto Lt" w:hAnsi="Roboto Lt" w:cs="Arial"/>
          <w:b/>
          <w:sz w:val="18"/>
          <w:szCs w:val="18"/>
        </w:rPr>
        <w:t>INFORMACJA O PRZYNALEŻNOŚCI DO GRUPY KAPITAŁOWEJ</w:t>
      </w:r>
    </w:p>
    <w:p w14:paraId="6E9A1433" w14:textId="77777777" w:rsidR="00296C5F" w:rsidRPr="00C94E62" w:rsidRDefault="00296C5F" w:rsidP="00296C5F">
      <w:pPr>
        <w:spacing w:after="0" w:line="259" w:lineRule="auto"/>
        <w:jc w:val="center"/>
        <w:rPr>
          <w:rFonts w:ascii="Arial" w:hAnsi="Arial" w:cs="Arial"/>
          <w:b/>
          <w:sz w:val="18"/>
          <w:szCs w:val="18"/>
        </w:rPr>
      </w:pPr>
    </w:p>
    <w:p w14:paraId="2805D4A7" w14:textId="77777777" w:rsidR="00296C5F" w:rsidRPr="00C94E62" w:rsidRDefault="00296C5F" w:rsidP="00296C5F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</w:rPr>
      </w:pPr>
      <w:r w:rsidRPr="00C94E62">
        <w:rPr>
          <w:rFonts w:ascii="Roboto Lt" w:eastAsia="Times New Roman" w:hAnsi="Roboto Lt" w:cs="Arial"/>
          <w:sz w:val="18"/>
          <w:szCs w:val="18"/>
        </w:rPr>
        <w:t xml:space="preserve">Składając ofertę w postępowaniu o udzielenie zamówienia publicznego na wykonanie zamówienia pn.: </w:t>
      </w:r>
    </w:p>
    <w:p w14:paraId="02BBC258" w14:textId="77777777" w:rsidR="00296C5F" w:rsidRPr="00C94E62" w:rsidRDefault="00296C5F" w:rsidP="00296C5F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</w:rPr>
      </w:pPr>
    </w:p>
    <w:p w14:paraId="781B5BDE" w14:textId="7594503B" w:rsidR="00296C5F" w:rsidRPr="00C94E62" w:rsidRDefault="00296C5F" w:rsidP="00296C5F">
      <w:pPr>
        <w:spacing w:after="0" w:line="240" w:lineRule="auto"/>
        <w:jc w:val="center"/>
        <w:rPr>
          <w:rFonts w:ascii="Roboto Lt" w:eastAsia="Times New Roman" w:hAnsi="Roboto Lt" w:cs="Arial"/>
          <w:bCs/>
          <w:sz w:val="18"/>
          <w:szCs w:val="18"/>
        </w:rPr>
      </w:pPr>
      <w:r w:rsidRPr="00C94E62">
        <w:rPr>
          <w:rFonts w:ascii="Roboto" w:eastAsia="Times New Roman" w:hAnsi="Roboto" w:cs="Tahoma"/>
          <w:b/>
          <w:bCs/>
          <w:color w:val="000000"/>
          <w:sz w:val="18"/>
          <w:szCs w:val="18"/>
        </w:rPr>
        <w:t>„</w:t>
      </w:r>
      <w:r>
        <w:rPr>
          <w:rFonts w:ascii="Roboto Lt" w:eastAsia="Times New Roman" w:hAnsi="Roboto Lt" w:cs="Tahoma"/>
          <w:b/>
          <w:bCs/>
          <w:color w:val="000000"/>
          <w:sz w:val="18"/>
          <w:szCs w:val="18"/>
        </w:rPr>
        <w:t>dostawa energii elektrycznej</w:t>
      </w:r>
      <w:r w:rsidRPr="00592BFF">
        <w:rPr>
          <w:rFonts w:ascii="Roboto Lt" w:eastAsia="Times New Roman" w:hAnsi="Roboto Lt" w:cs="Tahoma"/>
          <w:b/>
          <w:bCs/>
          <w:color w:val="000000"/>
          <w:sz w:val="18"/>
          <w:szCs w:val="18"/>
        </w:rPr>
        <w:t>, nr sprawy TZ.271.1</w:t>
      </w:r>
      <w:r>
        <w:rPr>
          <w:rFonts w:ascii="Roboto Lt" w:eastAsia="Times New Roman" w:hAnsi="Roboto Lt" w:cs="Tahoma"/>
          <w:b/>
          <w:bCs/>
          <w:color w:val="000000"/>
          <w:sz w:val="18"/>
          <w:szCs w:val="18"/>
        </w:rPr>
        <w:t>8</w:t>
      </w:r>
      <w:r w:rsidRPr="00592BFF">
        <w:rPr>
          <w:rFonts w:ascii="Roboto Lt" w:eastAsia="Times New Roman" w:hAnsi="Roboto Lt" w:cs="Tahoma"/>
          <w:b/>
          <w:bCs/>
          <w:color w:val="000000"/>
          <w:sz w:val="18"/>
          <w:szCs w:val="18"/>
        </w:rPr>
        <w:t>.2019</w:t>
      </w:r>
      <w:r w:rsidRPr="00C94E62">
        <w:rPr>
          <w:rFonts w:ascii="Roboto Lt" w:eastAsia="Times New Roman" w:hAnsi="Roboto Lt" w:cs="Tahoma"/>
          <w:b/>
          <w:bCs/>
          <w:color w:val="000000"/>
          <w:sz w:val="18"/>
          <w:szCs w:val="18"/>
        </w:rPr>
        <w:t>”</w:t>
      </w:r>
    </w:p>
    <w:p w14:paraId="4CA052CE" w14:textId="77777777" w:rsidR="00296C5F" w:rsidRPr="00C94E62" w:rsidRDefault="00296C5F" w:rsidP="00296C5F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</w:rPr>
      </w:pPr>
    </w:p>
    <w:p w14:paraId="3D957CAE" w14:textId="77777777" w:rsidR="00296C5F" w:rsidRPr="00C94E62" w:rsidRDefault="00296C5F" w:rsidP="00296C5F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Arial"/>
          <w:strike/>
          <w:sz w:val="18"/>
          <w:szCs w:val="18"/>
        </w:rPr>
      </w:pPr>
      <w:r w:rsidRPr="00C94E62">
        <w:rPr>
          <w:rFonts w:ascii="Roboto Lt" w:hAnsi="Roboto Lt" w:cs="Arial"/>
          <w:sz w:val="18"/>
          <w:szCs w:val="18"/>
        </w:rPr>
        <w:t xml:space="preserve">Niniejszym oświadczam, </w:t>
      </w:r>
      <w:r w:rsidRPr="00C94E62">
        <w:rPr>
          <w:rFonts w:ascii="Roboto Lt" w:hAnsi="Roboto Lt" w:cs="Arial"/>
          <w:b/>
          <w:bCs/>
          <w:sz w:val="18"/>
          <w:szCs w:val="18"/>
        </w:rPr>
        <w:t>że należę*/ nie należę</w:t>
      </w:r>
      <w:r w:rsidRPr="00C94E62">
        <w:rPr>
          <w:rFonts w:ascii="Roboto Lt" w:hAnsi="Roboto Lt" w:cs="Arial"/>
          <w:i/>
          <w:iCs/>
          <w:sz w:val="18"/>
          <w:szCs w:val="18"/>
        </w:rPr>
        <w:t xml:space="preserve"> </w:t>
      </w:r>
      <w:r w:rsidRPr="00C94E62">
        <w:rPr>
          <w:rFonts w:ascii="Roboto Lt" w:hAnsi="Roboto Lt" w:cs="Arial"/>
          <w:sz w:val="18"/>
          <w:szCs w:val="18"/>
        </w:rPr>
        <w:t xml:space="preserve">do tej samej grupy kapitałowej z innymi Wykonawcami, którzy złożyli odrębne oferty*, </w:t>
      </w:r>
    </w:p>
    <w:p w14:paraId="2ADD02DE" w14:textId="77777777" w:rsidR="00296C5F" w:rsidRPr="00C94E62" w:rsidRDefault="00296C5F" w:rsidP="00296C5F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Arial"/>
          <w:sz w:val="18"/>
          <w:szCs w:val="18"/>
        </w:rPr>
      </w:pPr>
    </w:p>
    <w:p w14:paraId="7BC3C873" w14:textId="77777777" w:rsidR="00296C5F" w:rsidRPr="00C94E62" w:rsidRDefault="00296C5F" w:rsidP="00296C5F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Arial"/>
          <w:b/>
          <w:sz w:val="18"/>
          <w:szCs w:val="18"/>
        </w:rPr>
      </w:pPr>
    </w:p>
    <w:p w14:paraId="20EDE0C3" w14:textId="77777777" w:rsidR="00296C5F" w:rsidRPr="00C94E62" w:rsidRDefault="00296C5F" w:rsidP="00296C5F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Arial"/>
          <w:b/>
          <w:sz w:val="18"/>
          <w:szCs w:val="18"/>
        </w:rPr>
      </w:pPr>
      <w:r w:rsidRPr="00C94E62">
        <w:rPr>
          <w:rFonts w:ascii="Roboto Lt" w:hAnsi="Roboto Lt" w:cs="Arial"/>
          <w:b/>
          <w:sz w:val="18"/>
          <w:szCs w:val="18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5"/>
        <w:gridCol w:w="7845"/>
      </w:tblGrid>
      <w:tr w:rsidR="00296C5F" w:rsidRPr="00C94E62" w14:paraId="72FE4EC8" w14:textId="77777777" w:rsidTr="00E11482">
        <w:tc>
          <w:tcPr>
            <w:tcW w:w="550" w:type="dxa"/>
            <w:shd w:val="clear" w:color="auto" w:fill="auto"/>
          </w:tcPr>
          <w:p w14:paraId="60D44B6A" w14:textId="77777777" w:rsidR="00296C5F" w:rsidRPr="00C94E62" w:rsidRDefault="00296C5F" w:rsidP="00E11482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</w:rPr>
            </w:pPr>
            <w:r w:rsidRPr="00C94E62">
              <w:rPr>
                <w:rFonts w:ascii="Roboto Lt" w:eastAsia="Times New Roman" w:hAnsi="Roboto Lt" w:cs="Arial"/>
                <w:sz w:val="18"/>
                <w:szCs w:val="18"/>
              </w:rPr>
              <w:t>Lp.</w:t>
            </w:r>
          </w:p>
        </w:tc>
        <w:tc>
          <w:tcPr>
            <w:tcW w:w="9197" w:type="dxa"/>
            <w:shd w:val="clear" w:color="auto" w:fill="auto"/>
          </w:tcPr>
          <w:p w14:paraId="4B5E12A6" w14:textId="77777777" w:rsidR="00296C5F" w:rsidRPr="00C94E62" w:rsidRDefault="00296C5F" w:rsidP="00E11482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18"/>
                <w:szCs w:val="18"/>
              </w:rPr>
            </w:pPr>
            <w:r w:rsidRPr="00C94E62">
              <w:rPr>
                <w:rFonts w:ascii="Roboto Lt" w:eastAsia="Times New Roman" w:hAnsi="Roboto Lt" w:cs="Arial"/>
                <w:sz w:val="18"/>
                <w:szCs w:val="18"/>
              </w:rPr>
              <w:t>Nazwa podmiotu</w:t>
            </w:r>
          </w:p>
        </w:tc>
      </w:tr>
      <w:tr w:rsidR="00296C5F" w:rsidRPr="00C94E62" w14:paraId="6BAB540C" w14:textId="77777777" w:rsidTr="00E11482">
        <w:tc>
          <w:tcPr>
            <w:tcW w:w="550" w:type="dxa"/>
            <w:shd w:val="clear" w:color="auto" w:fill="auto"/>
          </w:tcPr>
          <w:p w14:paraId="21213EC0" w14:textId="77777777" w:rsidR="00296C5F" w:rsidRPr="00C94E62" w:rsidRDefault="00296C5F" w:rsidP="00E11482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18"/>
                <w:szCs w:val="18"/>
              </w:rPr>
            </w:pPr>
          </w:p>
        </w:tc>
        <w:tc>
          <w:tcPr>
            <w:tcW w:w="9197" w:type="dxa"/>
            <w:shd w:val="clear" w:color="auto" w:fill="auto"/>
          </w:tcPr>
          <w:p w14:paraId="13711B67" w14:textId="77777777" w:rsidR="00296C5F" w:rsidRPr="00C94E62" w:rsidRDefault="00296C5F" w:rsidP="00E11482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18"/>
                <w:szCs w:val="18"/>
              </w:rPr>
            </w:pPr>
          </w:p>
          <w:p w14:paraId="7534F51D" w14:textId="77777777" w:rsidR="00296C5F" w:rsidRPr="00C94E62" w:rsidRDefault="00296C5F" w:rsidP="00E11482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18"/>
                <w:szCs w:val="18"/>
              </w:rPr>
            </w:pPr>
          </w:p>
          <w:p w14:paraId="0BAC4A4E" w14:textId="77777777" w:rsidR="00296C5F" w:rsidRPr="00C94E62" w:rsidRDefault="00296C5F" w:rsidP="00E11482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18"/>
                <w:szCs w:val="18"/>
              </w:rPr>
            </w:pPr>
          </w:p>
        </w:tc>
      </w:tr>
      <w:tr w:rsidR="00296C5F" w:rsidRPr="00C94E62" w14:paraId="5175FEDD" w14:textId="77777777" w:rsidTr="00E11482">
        <w:tc>
          <w:tcPr>
            <w:tcW w:w="550" w:type="dxa"/>
            <w:shd w:val="clear" w:color="auto" w:fill="auto"/>
          </w:tcPr>
          <w:p w14:paraId="26C435AA" w14:textId="77777777" w:rsidR="00296C5F" w:rsidRPr="00C94E62" w:rsidRDefault="00296C5F" w:rsidP="00E11482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18"/>
                <w:szCs w:val="18"/>
              </w:rPr>
            </w:pPr>
          </w:p>
        </w:tc>
        <w:tc>
          <w:tcPr>
            <w:tcW w:w="9197" w:type="dxa"/>
            <w:shd w:val="clear" w:color="auto" w:fill="auto"/>
          </w:tcPr>
          <w:p w14:paraId="504B8469" w14:textId="77777777" w:rsidR="00296C5F" w:rsidRPr="00C94E62" w:rsidRDefault="00296C5F" w:rsidP="00E11482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18"/>
                <w:szCs w:val="18"/>
              </w:rPr>
            </w:pPr>
          </w:p>
          <w:p w14:paraId="7C239F2F" w14:textId="77777777" w:rsidR="00296C5F" w:rsidRPr="00C94E62" w:rsidRDefault="00296C5F" w:rsidP="00E11482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18"/>
                <w:szCs w:val="18"/>
              </w:rPr>
            </w:pPr>
          </w:p>
          <w:p w14:paraId="7D9ED59E" w14:textId="77777777" w:rsidR="00296C5F" w:rsidRPr="00C94E62" w:rsidRDefault="00296C5F" w:rsidP="00E11482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18"/>
                <w:szCs w:val="18"/>
              </w:rPr>
            </w:pPr>
          </w:p>
        </w:tc>
      </w:tr>
      <w:tr w:rsidR="00296C5F" w:rsidRPr="00C94E62" w14:paraId="23CA8698" w14:textId="77777777" w:rsidTr="00E11482">
        <w:tc>
          <w:tcPr>
            <w:tcW w:w="550" w:type="dxa"/>
            <w:shd w:val="clear" w:color="auto" w:fill="auto"/>
          </w:tcPr>
          <w:p w14:paraId="36BF56DA" w14:textId="77777777" w:rsidR="00296C5F" w:rsidRPr="00C94E62" w:rsidRDefault="00296C5F" w:rsidP="00E11482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18"/>
                <w:szCs w:val="18"/>
              </w:rPr>
            </w:pPr>
          </w:p>
        </w:tc>
        <w:tc>
          <w:tcPr>
            <w:tcW w:w="9197" w:type="dxa"/>
            <w:shd w:val="clear" w:color="auto" w:fill="auto"/>
          </w:tcPr>
          <w:p w14:paraId="6573B89E" w14:textId="77777777" w:rsidR="00296C5F" w:rsidRPr="00C94E62" w:rsidRDefault="00296C5F" w:rsidP="00E11482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18"/>
                <w:szCs w:val="18"/>
              </w:rPr>
            </w:pPr>
          </w:p>
          <w:p w14:paraId="237E73EB" w14:textId="77777777" w:rsidR="00296C5F" w:rsidRPr="00C94E62" w:rsidRDefault="00296C5F" w:rsidP="00E11482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18"/>
                <w:szCs w:val="18"/>
              </w:rPr>
            </w:pPr>
          </w:p>
          <w:p w14:paraId="4531D523" w14:textId="77777777" w:rsidR="00296C5F" w:rsidRPr="00C94E62" w:rsidRDefault="00296C5F" w:rsidP="00E11482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18"/>
                <w:szCs w:val="18"/>
              </w:rPr>
            </w:pPr>
          </w:p>
        </w:tc>
      </w:tr>
    </w:tbl>
    <w:p w14:paraId="2B9A37C2" w14:textId="77777777" w:rsidR="00296C5F" w:rsidRPr="00C94E62" w:rsidRDefault="00296C5F" w:rsidP="00296C5F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</w:rPr>
      </w:pPr>
      <w:r w:rsidRPr="00C94E62">
        <w:rPr>
          <w:rFonts w:ascii="Roboto Lt" w:eastAsia="Times New Roman" w:hAnsi="Roboto Lt" w:cs="Arial"/>
          <w:sz w:val="18"/>
          <w:szCs w:val="18"/>
        </w:rPr>
        <w:t>*/niepotrzebne skreślić</w:t>
      </w:r>
    </w:p>
    <w:p w14:paraId="5659CC57" w14:textId="77777777" w:rsidR="00296C5F" w:rsidRPr="00C94E62" w:rsidRDefault="00296C5F" w:rsidP="00296C5F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</w:p>
    <w:p w14:paraId="4E010EA8" w14:textId="77777777" w:rsidR="00296C5F" w:rsidRPr="00C94E62" w:rsidRDefault="00296C5F" w:rsidP="00296C5F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</w:p>
    <w:p w14:paraId="199C0FD6" w14:textId="77777777" w:rsidR="00296C5F" w:rsidRPr="00C94E62" w:rsidRDefault="00296C5F" w:rsidP="00296C5F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</w:p>
    <w:p w14:paraId="13183F30" w14:textId="77777777" w:rsidR="00296C5F" w:rsidRPr="00C94E62" w:rsidRDefault="00296C5F" w:rsidP="00296C5F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</w:rPr>
      </w:pPr>
    </w:p>
    <w:p w14:paraId="243CE1FE" w14:textId="77777777" w:rsidR="00296C5F" w:rsidRPr="00C94E62" w:rsidRDefault="00296C5F" w:rsidP="00296C5F">
      <w:pPr>
        <w:spacing w:after="0" w:line="240" w:lineRule="auto"/>
        <w:jc w:val="both"/>
        <w:rPr>
          <w:rFonts w:ascii="Roboto Lt" w:hAnsi="Roboto Lt" w:cs="Arial"/>
          <w:sz w:val="18"/>
          <w:szCs w:val="18"/>
        </w:rPr>
      </w:pPr>
      <w:r w:rsidRPr="00C94E62">
        <w:rPr>
          <w:rFonts w:ascii="Roboto Lt" w:hAnsi="Roboto Lt" w:cs="Arial"/>
          <w:sz w:val="18"/>
          <w:szCs w:val="18"/>
        </w:rPr>
        <w:t>…………….……. dnia …………………. r.</w:t>
      </w:r>
    </w:p>
    <w:p w14:paraId="4EB680AC" w14:textId="77777777" w:rsidR="00296C5F" w:rsidRPr="00C94E62" w:rsidRDefault="00296C5F" w:rsidP="00296C5F">
      <w:pPr>
        <w:spacing w:after="0" w:line="240" w:lineRule="auto"/>
        <w:jc w:val="both"/>
        <w:rPr>
          <w:rFonts w:ascii="Roboto Lt" w:hAnsi="Roboto Lt" w:cs="Arial"/>
          <w:sz w:val="18"/>
          <w:szCs w:val="18"/>
        </w:rPr>
      </w:pPr>
      <w:r w:rsidRPr="00C94E62">
        <w:rPr>
          <w:rFonts w:ascii="Roboto Lt" w:hAnsi="Roboto Lt" w:cs="Arial"/>
          <w:i/>
          <w:sz w:val="18"/>
          <w:szCs w:val="18"/>
        </w:rPr>
        <w:t xml:space="preserve">    (miejscowość)</w:t>
      </w:r>
      <w:r w:rsidRPr="00C94E62">
        <w:rPr>
          <w:rFonts w:ascii="Roboto Lt" w:hAnsi="Roboto Lt" w:cs="Arial"/>
          <w:sz w:val="18"/>
          <w:szCs w:val="18"/>
        </w:rPr>
        <w:tab/>
      </w:r>
      <w:r w:rsidRPr="00C94E62">
        <w:rPr>
          <w:rFonts w:ascii="Roboto Lt" w:hAnsi="Roboto Lt" w:cs="Arial"/>
          <w:sz w:val="18"/>
          <w:szCs w:val="18"/>
        </w:rPr>
        <w:tab/>
      </w:r>
      <w:r w:rsidRPr="00C94E62">
        <w:rPr>
          <w:rFonts w:ascii="Roboto Lt" w:hAnsi="Roboto Lt" w:cs="Arial"/>
          <w:sz w:val="18"/>
          <w:szCs w:val="18"/>
        </w:rPr>
        <w:tab/>
      </w:r>
      <w:r w:rsidRPr="00C94E62">
        <w:rPr>
          <w:rFonts w:ascii="Roboto Lt" w:hAnsi="Roboto Lt" w:cs="Arial"/>
          <w:sz w:val="18"/>
          <w:szCs w:val="18"/>
        </w:rPr>
        <w:tab/>
      </w:r>
      <w:r w:rsidRPr="00C94E62">
        <w:rPr>
          <w:rFonts w:ascii="Roboto Lt" w:hAnsi="Roboto Lt" w:cs="Arial"/>
          <w:sz w:val="18"/>
          <w:szCs w:val="18"/>
        </w:rPr>
        <w:tab/>
      </w:r>
      <w:r w:rsidRPr="00C94E62">
        <w:rPr>
          <w:rFonts w:ascii="Roboto Lt" w:hAnsi="Roboto Lt" w:cs="Arial"/>
          <w:sz w:val="18"/>
          <w:szCs w:val="18"/>
        </w:rPr>
        <w:tab/>
      </w:r>
      <w:r w:rsidRPr="00C94E62">
        <w:rPr>
          <w:rFonts w:ascii="Roboto Lt" w:hAnsi="Roboto Lt" w:cs="Arial"/>
          <w:sz w:val="18"/>
          <w:szCs w:val="18"/>
        </w:rPr>
        <w:tab/>
        <w:t xml:space="preserve">             …………………………………………</w:t>
      </w:r>
    </w:p>
    <w:p w14:paraId="4A73378D" w14:textId="77777777" w:rsidR="00296C5F" w:rsidRPr="00C94E62" w:rsidRDefault="00296C5F" w:rsidP="00296C5F">
      <w:pPr>
        <w:spacing w:after="0" w:line="240" w:lineRule="auto"/>
        <w:ind w:left="5664" w:firstLine="708"/>
        <w:jc w:val="both"/>
        <w:rPr>
          <w:rFonts w:ascii="Roboto Lt" w:hAnsi="Roboto Lt" w:cs="Arial"/>
          <w:i/>
          <w:sz w:val="18"/>
          <w:szCs w:val="18"/>
        </w:rPr>
      </w:pPr>
      <w:r w:rsidRPr="00C94E62">
        <w:rPr>
          <w:rFonts w:ascii="Roboto Lt" w:hAnsi="Roboto Lt" w:cs="Arial"/>
          <w:i/>
          <w:sz w:val="18"/>
          <w:szCs w:val="18"/>
        </w:rPr>
        <w:t xml:space="preserve">               (podpis)</w:t>
      </w:r>
    </w:p>
    <w:p w14:paraId="4126F9BC" w14:textId="77777777" w:rsidR="00296C5F" w:rsidRPr="00C94E62" w:rsidRDefault="00296C5F" w:rsidP="00296C5F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</w:p>
    <w:p w14:paraId="12C26282" w14:textId="2A89926E" w:rsidR="005E74D6" w:rsidRPr="007D2190" w:rsidRDefault="005E74D6" w:rsidP="007D2190">
      <w:pPr>
        <w:pStyle w:val="Akapitzlist"/>
        <w:spacing w:after="0" w:line="360" w:lineRule="auto"/>
        <w:ind w:left="0" w:right="84"/>
        <w:jc w:val="both"/>
        <w:rPr>
          <w:rFonts w:ascii="Roboto Lt" w:hAnsi="Roboto Lt" w:cs="Roboto Lt"/>
          <w:b/>
          <w:color w:val="000000"/>
          <w:sz w:val="18"/>
          <w:szCs w:val="18"/>
        </w:rPr>
      </w:pPr>
    </w:p>
    <w:sectPr w:rsidR="005E74D6" w:rsidRPr="007D2190" w:rsidSect="00567B6C">
      <w:pgSz w:w="11906" w:h="16838"/>
      <w:pgMar w:top="1701" w:right="1304" w:bottom="2778" w:left="243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4D521C" w15:done="0"/>
  <w15:commentEx w15:paraId="6E53F494" w15:done="0"/>
  <w15:commentEx w15:paraId="25DACE00" w15:done="0"/>
  <w15:commentEx w15:paraId="561D8FC5" w15:done="0"/>
  <w15:commentEx w15:paraId="4721542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4D521C" w16cid:durableId="20913D99"/>
  <w16cid:commentId w16cid:paraId="6E53F494" w16cid:durableId="20913C4F"/>
  <w16cid:commentId w16cid:paraId="25DACE00" w16cid:durableId="20913D6F"/>
  <w16cid:commentId w16cid:paraId="561D8FC5" w16cid:durableId="20913992"/>
  <w16cid:commentId w16cid:paraId="47215421" w16cid:durableId="20913CE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7F40F" w14:textId="77777777" w:rsidR="005E74D6" w:rsidRDefault="005E74D6" w:rsidP="00B81944">
      <w:pPr>
        <w:spacing w:after="0" w:line="240" w:lineRule="auto"/>
      </w:pPr>
      <w:r>
        <w:separator/>
      </w:r>
    </w:p>
  </w:endnote>
  <w:endnote w:type="continuationSeparator" w:id="0">
    <w:p w14:paraId="562EEEE5" w14:textId="77777777" w:rsidR="005E74D6" w:rsidRDefault="005E74D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9397A" w14:textId="77777777" w:rsidR="005E74D6" w:rsidRDefault="005E74D6" w:rsidP="00B81944">
      <w:pPr>
        <w:spacing w:after="0" w:line="240" w:lineRule="auto"/>
      </w:pPr>
      <w:r>
        <w:separator/>
      </w:r>
    </w:p>
  </w:footnote>
  <w:footnote w:type="continuationSeparator" w:id="0">
    <w:p w14:paraId="322FD795" w14:textId="77777777" w:rsidR="005E74D6" w:rsidRDefault="005E74D6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4A600" w14:textId="77777777" w:rsidR="005E74D6" w:rsidRDefault="00543843">
    <w:pPr>
      <w:pStyle w:val="Nagwek"/>
    </w:pPr>
    <w:r>
      <w:rPr>
        <w:noProof/>
      </w:rPr>
      <w:pict w14:anchorId="0A8A9C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7728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A4161" w14:textId="77777777" w:rsidR="005E74D6" w:rsidRDefault="005E74D6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2A76299" wp14:editId="6A7E2B19">
          <wp:simplePos x="0" y="0"/>
          <wp:positionH relativeFrom="column">
            <wp:posOffset>-1555115</wp:posOffset>
          </wp:positionH>
          <wp:positionV relativeFrom="paragraph">
            <wp:posOffset>-450215</wp:posOffset>
          </wp:positionV>
          <wp:extent cx="7574280" cy="10696575"/>
          <wp:effectExtent l="19050" t="0" r="7620" b="0"/>
          <wp:wrapNone/>
          <wp:docPr id="3" name="Obraz 2" descr="PAPIER_FIRMOWY_WZORZEC_OGOL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WZORZEC_OGOLN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280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31564" w14:textId="77777777" w:rsidR="005E74D6" w:rsidRDefault="005E74D6" w:rsidP="00497DC0">
    <w:pPr>
      <w:pStyle w:val="Nagwek"/>
      <w:tabs>
        <w:tab w:val="clear" w:pos="4536"/>
        <w:tab w:val="clear" w:pos="9072"/>
        <w:tab w:val="left" w:pos="1276"/>
      </w:tabs>
      <w:ind w:left="1276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5483BAC" wp14:editId="3F25FAF1">
          <wp:simplePos x="0" y="0"/>
          <wp:positionH relativeFrom="column">
            <wp:posOffset>-1555115</wp:posOffset>
          </wp:positionH>
          <wp:positionV relativeFrom="paragraph">
            <wp:posOffset>-450215</wp:posOffset>
          </wp:positionV>
          <wp:extent cx="7574915" cy="10696575"/>
          <wp:effectExtent l="19050" t="0" r="6985" b="0"/>
          <wp:wrapNone/>
          <wp:docPr id="1" name="Obraz 0" descr="PAPIER_FIRMOWY_WZORZEC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FIRMOWY_WZORZEC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9568512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ascii="Roboto Lt" w:hAnsi="Roboto Lt" w:hint="default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7D7DCF"/>
    <w:multiLevelType w:val="multilevel"/>
    <w:tmpl w:val="823E2A8E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3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4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84" w:hanging="1440"/>
      </w:pPr>
      <w:rPr>
        <w:rFonts w:hint="default"/>
      </w:rPr>
    </w:lvl>
  </w:abstractNum>
  <w:abstractNum w:abstractNumId="2">
    <w:nsid w:val="24A631DE"/>
    <w:multiLevelType w:val="multilevel"/>
    <w:tmpl w:val="A3324DC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3">
    <w:nsid w:val="26D43D71"/>
    <w:multiLevelType w:val="multilevel"/>
    <w:tmpl w:val="74344C4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50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ascii="Roboto Lt" w:hAnsi="Roboto Lt" w:hint="default"/>
        <w:b w:val="0"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4">
    <w:nsid w:val="2ABA5B95"/>
    <w:multiLevelType w:val="multilevel"/>
    <w:tmpl w:val="B86C934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ascii="Calibri" w:eastAsia="Calibri" w:hAnsi="Calibri" w:cs="Calibri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Calibri" w:eastAsia="Calibri" w:hAnsi="Calibri" w:cs="Calibri"/>
        <w:b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>
    <w:nsid w:val="3F58520D"/>
    <w:multiLevelType w:val="multilevel"/>
    <w:tmpl w:val="F0208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8335560"/>
    <w:multiLevelType w:val="multilevel"/>
    <w:tmpl w:val="456E225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4" w:hanging="54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12" w:hanging="1800"/>
      </w:pPr>
      <w:rPr>
        <w:rFonts w:hint="default"/>
      </w:rPr>
    </w:lvl>
  </w:abstractNum>
  <w:abstractNum w:abstractNumId="7">
    <w:nsid w:val="60BA0BC1"/>
    <w:multiLevelType w:val="multilevel"/>
    <w:tmpl w:val="E120093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62" w:hanging="45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94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  <w:u w:val="double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  <w:u w:val="double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  <w:u w:val="double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  <w:u w:val="double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  <w:u w:val="double"/>
      </w:rPr>
    </w:lvl>
  </w:abstractNum>
  <w:abstractNum w:abstractNumId="8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E51577E"/>
    <w:multiLevelType w:val="hybridMultilevel"/>
    <w:tmpl w:val="97703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0B7E07"/>
    <w:multiLevelType w:val="multilevel"/>
    <w:tmpl w:val="C5889B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10"/>
  </w:num>
  <w:num w:numId="10">
    <w:abstractNumId w:val="8"/>
  </w:num>
  <w:num w:numId="11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ka Adamczak">
    <w15:presenceInfo w15:providerId="AD" w15:userId="S-1-5-21-919034915-3550123524-2054742551-11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04F86"/>
    <w:rsid w:val="00061172"/>
    <w:rsid w:val="000D27F4"/>
    <w:rsid w:val="000E53B4"/>
    <w:rsid w:val="0018213A"/>
    <w:rsid w:val="001E782A"/>
    <w:rsid w:val="00213554"/>
    <w:rsid w:val="00293632"/>
    <w:rsid w:val="00296C5F"/>
    <w:rsid w:val="002A0261"/>
    <w:rsid w:val="002D464F"/>
    <w:rsid w:val="003343A0"/>
    <w:rsid w:val="003E522F"/>
    <w:rsid w:val="004045E4"/>
    <w:rsid w:val="00414434"/>
    <w:rsid w:val="00417B2A"/>
    <w:rsid w:val="00432B7A"/>
    <w:rsid w:val="00437CEA"/>
    <w:rsid w:val="00466F41"/>
    <w:rsid w:val="00497DC0"/>
    <w:rsid w:val="004D5B12"/>
    <w:rsid w:val="004E591A"/>
    <w:rsid w:val="004F0623"/>
    <w:rsid w:val="00542316"/>
    <w:rsid w:val="00543843"/>
    <w:rsid w:val="00567B6C"/>
    <w:rsid w:val="005D6FCB"/>
    <w:rsid w:val="005E74D6"/>
    <w:rsid w:val="005F5565"/>
    <w:rsid w:val="00613C25"/>
    <w:rsid w:val="00626091"/>
    <w:rsid w:val="006C1073"/>
    <w:rsid w:val="006D3FD9"/>
    <w:rsid w:val="006E29C1"/>
    <w:rsid w:val="0079373A"/>
    <w:rsid w:val="007A51AD"/>
    <w:rsid w:val="007D2190"/>
    <w:rsid w:val="00852222"/>
    <w:rsid w:val="008918F7"/>
    <w:rsid w:val="008A3864"/>
    <w:rsid w:val="0092174E"/>
    <w:rsid w:val="00953AAA"/>
    <w:rsid w:val="009648CE"/>
    <w:rsid w:val="009C1CAE"/>
    <w:rsid w:val="00A03196"/>
    <w:rsid w:val="00A233AB"/>
    <w:rsid w:val="00A82AF1"/>
    <w:rsid w:val="00A86C1F"/>
    <w:rsid w:val="00AA4DEC"/>
    <w:rsid w:val="00AA568A"/>
    <w:rsid w:val="00AC695E"/>
    <w:rsid w:val="00AE4860"/>
    <w:rsid w:val="00AF1402"/>
    <w:rsid w:val="00B07E4D"/>
    <w:rsid w:val="00B81944"/>
    <w:rsid w:val="00C02E30"/>
    <w:rsid w:val="00C409FC"/>
    <w:rsid w:val="00C6295F"/>
    <w:rsid w:val="00C641E2"/>
    <w:rsid w:val="00CB7CB8"/>
    <w:rsid w:val="00CE3A6D"/>
    <w:rsid w:val="00D020A7"/>
    <w:rsid w:val="00D95B2E"/>
    <w:rsid w:val="00E302A8"/>
    <w:rsid w:val="00F01A12"/>
    <w:rsid w:val="00F96166"/>
    <w:rsid w:val="00FD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2514D6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FD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C4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409FC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13C2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414434"/>
  </w:style>
  <w:style w:type="character" w:styleId="Odwoaniedokomentarza">
    <w:name w:val="annotation reference"/>
    <w:basedOn w:val="Domylnaczcionkaakapitu"/>
    <w:uiPriority w:val="99"/>
    <w:semiHidden/>
    <w:unhideWhenUsed/>
    <w:rsid w:val="006D3FD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D3F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3F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F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3FD9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D3FD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FD0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C4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409FC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13C2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414434"/>
  </w:style>
  <w:style w:type="character" w:styleId="Odwoaniedokomentarza">
    <w:name w:val="annotation reference"/>
    <w:basedOn w:val="Domylnaczcionkaakapitu"/>
    <w:uiPriority w:val="99"/>
    <w:semiHidden/>
    <w:unhideWhenUsed/>
    <w:rsid w:val="006D3FD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D3F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3F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F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3FD9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D3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28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7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40082-2B85-4A57-93BA-46C3E8AD1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1159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8099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Marzena Krzymińska</cp:lastModifiedBy>
  <cp:revision>2</cp:revision>
  <dcterms:created xsi:type="dcterms:W3CDTF">2019-06-04T07:26:00Z</dcterms:created>
  <dcterms:modified xsi:type="dcterms:W3CDTF">2019-06-04T07:26:00Z</dcterms:modified>
</cp:coreProperties>
</file>