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C70C5" w14:textId="2507DF6B" w:rsidR="004854FC" w:rsidRPr="000C22D6" w:rsidRDefault="004854FC" w:rsidP="000C22D6">
      <w:pPr>
        <w:pStyle w:val="Nagwek1"/>
        <w:numPr>
          <w:ilvl w:val="0"/>
          <w:numId w:val="0"/>
        </w:numPr>
        <w:rPr>
          <w:rFonts w:ascii="Roboto" w:hAnsi="Roboto" w:cs="Tahoma"/>
          <w:color w:val="000000" w:themeColor="text1"/>
        </w:rPr>
      </w:pPr>
    </w:p>
    <w:p w14:paraId="264EF8A1" w14:textId="77777777" w:rsidR="004854FC" w:rsidRPr="000C22D6" w:rsidRDefault="004854FC" w:rsidP="000C22D6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b/>
          <w:bCs/>
          <w:color w:val="000000" w:themeColor="text1"/>
          <w:sz w:val="20"/>
          <w:szCs w:val="20"/>
        </w:rPr>
        <w:t>SPECYFIKACJA ISTOTNYCH WARUNKÓW ZAMÓWIENIA</w:t>
      </w:r>
    </w:p>
    <w:p w14:paraId="3EA501C5" w14:textId="77777777" w:rsidR="004854FC" w:rsidRPr="000C22D6" w:rsidRDefault="004854FC" w:rsidP="000C22D6">
      <w:pPr>
        <w:jc w:val="center"/>
        <w:rPr>
          <w:rFonts w:ascii="Roboto" w:eastAsia="Times New Roman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b/>
          <w:bCs/>
          <w:color w:val="000000" w:themeColor="text1"/>
          <w:sz w:val="20"/>
          <w:szCs w:val="20"/>
        </w:rPr>
        <w:t xml:space="preserve">SIWZ </w:t>
      </w:r>
    </w:p>
    <w:p w14:paraId="01DA8AFF" w14:textId="77777777" w:rsidR="004854FC" w:rsidRPr="000C22D6" w:rsidRDefault="004854FC" w:rsidP="000C22D6">
      <w:pPr>
        <w:rPr>
          <w:rFonts w:ascii="Roboto" w:eastAsia="Times New Roman" w:hAnsi="Roboto" w:cs="Tahoma"/>
          <w:color w:val="000000" w:themeColor="text1"/>
          <w:sz w:val="20"/>
          <w:szCs w:val="20"/>
        </w:rPr>
      </w:pPr>
    </w:p>
    <w:p w14:paraId="4B1E24BB" w14:textId="0C395BAC" w:rsidR="004854FC" w:rsidRPr="000C22D6" w:rsidRDefault="004854FC" w:rsidP="000C22D6">
      <w:pPr>
        <w:jc w:val="center"/>
        <w:rPr>
          <w:rFonts w:ascii="Roboto" w:eastAsia="Times New Roman" w:hAnsi="Roboto" w:cs="Tahoma"/>
          <w:bCs/>
          <w:iCs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 xml:space="preserve">postępowanie o udzielenie zamówienia publicznego prowadzone w trybie przetargu nieograniczonego </w:t>
      </w:r>
    </w:p>
    <w:p w14:paraId="53A59E5E" w14:textId="77777777" w:rsidR="008F621A" w:rsidRDefault="008F621A" w:rsidP="000C22D6">
      <w:pPr>
        <w:jc w:val="center"/>
        <w:rPr>
          <w:rFonts w:ascii="Roboto" w:hAnsi="Roboto" w:cs="Tahoma"/>
          <w:bCs/>
          <w:iCs/>
          <w:color w:val="000000" w:themeColor="text1"/>
          <w:sz w:val="20"/>
          <w:szCs w:val="20"/>
        </w:rPr>
      </w:pPr>
    </w:p>
    <w:p w14:paraId="12D7F82F" w14:textId="0C07B55C" w:rsidR="004854FC" w:rsidRPr="000C22D6" w:rsidRDefault="004854FC" w:rsidP="000C22D6">
      <w:pPr>
        <w:jc w:val="center"/>
        <w:rPr>
          <w:rFonts w:ascii="Roboto" w:eastAsia="Times New Roman" w:hAnsi="Roboto" w:cs="Tahoma"/>
          <w:bCs/>
          <w:iCs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 xml:space="preserve">zgodnie z postanowieniami ustawy z dnia 29 stycznia 2004 r. </w:t>
      </w:r>
      <w:r w:rsidR="00490B87"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>P</w:t>
      </w:r>
      <w:r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 xml:space="preserve">rawo zamówień publicznych </w:t>
      </w:r>
      <w:r w:rsidR="00490B87"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br/>
      </w:r>
      <w:r w:rsidR="005E7058"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>(Dz.U.</w:t>
      </w:r>
      <w:r w:rsidR="00F9728A"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>201</w:t>
      </w:r>
      <w:r w:rsidR="00F9728A">
        <w:rPr>
          <w:rFonts w:ascii="Roboto" w:hAnsi="Roboto" w:cs="Tahoma"/>
          <w:bCs/>
          <w:iCs/>
          <w:color w:val="000000" w:themeColor="text1"/>
          <w:sz w:val="20"/>
          <w:szCs w:val="20"/>
        </w:rPr>
        <w:t>8</w:t>
      </w:r>
      <w:r w:rsidR="00F9728A"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>r</w:t>
      </w:r>
      <w:r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>.</w:t>
      </w:r>
      <w:r w:rsidR="00F9728A">
        <w:rPr>
          <w:rFonts w:ascii="Roboto" w:hAnsi="Roboto" w:cs="Tahoma"/>
          <w:bCs/>
          <w:iCs/>
          <w:color w:val="000000" w:themeColor="text1"/>
          <w:sz w:val="20"/>
          <w:szCs w:val="20"/>
        </w:rPr>
        <w:t>1986</w:t>
      </w:r>
      <w:r w:rsidR="00F9728A"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 xml:space="preserve"> </w:t>
      </w:r>
      <w:proofErr w:type="spellStart"/>
      <w:r w:rsidR="005E7058"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>t.j</w:t>
      </w:r>
      <w:proofErr w:type="spellEnd"/>
      <w:r w:rsidR="00490B87"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 xml:space="preserve">. </w:t>
      </w:r>
      <w:r w:rsidR="00241B7E"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 xml:space="preserve">ze zm.), zwanej dalej </w:t>
      </w:r>
      <w:r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 xml:space="preserve">„PZP”, o wartości poniżej kwot określonych </w:t>
      </w:r>
      <w:r w:rsidR="00490B87"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br/>
      </w:r>
      <w:r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>w przepisach wydanych na podstawie art. 11 ust. 8 PZP</w:t>
      </w:r>
    </w:p>
    <w:p w14:paraId="1D97625F" w14:textId="77777777" w:rsidR="008F621A" w:rsidRDefault="008F621A" w:rsidP="000C22D6">
      <w:pPr>
        <w:jc w:val="center"/>
        <w:rPr>
          <w:rFonts w:ascii="Roboto" w:hAnsi="Roboto" w:cs="Tahoma"/>
          <w:bCs/>
          <w:iCs/>
          <w:color w:val="000000" w:themeColor="text1"/>
          <w:sz w:val="20"/>
          <w:szCs w:val="20"/>
        </w:rPr>
      </w:pPr>
    </w:p>
    <w:p w14:paraId="27EED115" w14:textId="710FA3E4" w:rsidR="004854FC" w:rsidRDefault="004854FC" w:rsidP="000C22D6">
      <w:pPr>
        <w:jc w:val="center"/>
        <w:rPr>
          <w:rFonts w:ascii="Roboto" w:hAnsi="Roboto" w:cs="Tahoma"/>
          <w:bCs/>
          <w:iCs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>którego przedmiotem jest:</w:t>
      </w:r>
    </w:p>
    <w:p w14:paraId="7C59D6EE" w14:textId="77777777" w:rsidR="008F621A" w:rsidRPr="000C22D6" w:rsidRDefault="008F621A" w:rsidP="000C22D6">
      <w:pPr>
        <w:jc w:val="center"/>
        <w:rPr>
          <w:rFonts w:ascii="Roboto" w:eastAsia="Times New Roman" w:hAnsi="Roboto" w:cs="Tahoma"/>
          <w:color w:val="000000" w:themeColor="text1"/>
          <w:sz w:val="20"/>
          <w:szCs w:val="20"/>
        </w:rPr>
      </w:pPr>
    </w:p>
    <w:p w14:paraId="0FD7DBB1" w14:textId="6395F11E" w:rsidR="004854FC" w:rsidRPr="00666581" w:rsidRDefault="00F91574" w:rsidP="000C22D6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  <w:bookmarkStart w:id="0" w:name="_Hlk516043531"/>
      <w:r w:rsidRPr="00666581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„</w:t>
      </w:r>
      <w:r w:rsidR="00924F97" w:rsidRPr="00924F97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 xml:space="preserve">Wznowienie wsparcia technicznego dla oprogramowania </w:t>
      </w:r>
      <w:proofErr w:type="spellStart"/>
      <w:r w:rsidR="00924F97" w:rsidRPr="00924F97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MicroFocus</w:t>
      </w:r>
      <w:proofErr w:type="spellEnd"/>
      <w:r w:rsidR="00924F97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”</w:t>
      </w:r>
    </w:p>
    <w:bookmarkEnd w:id="0"/>
    <w:p w14:paraId="7B4F9FE1" w14:textId="77777777" w:rsidR="004854FC" w:rsidRPr="000C22D6" w:rsidRDefault="004854FC" w:rsidP="000C22D6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38B568F5" w14:textId="2BEF9A1D" w:rsidR="004854FC" w:rsidRPr="000C22D6" w:rsidRDefault="003A4F38" w:rsidP="00A749E1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b/>
          <w:color w:val="auto"/>
          <w:sz w:val="20"/>
          <w:szCs w:val="20"/>
        </w:rPr>
        <w:t xml:space="preserve">Nr Sprawy: </w:t>
      </w:r>
      <w:r w:rsidR="007D3F1A">
        <w:rPr>
          <w:rFonts w:ascii="Roboto" w:hAnsi="Roboto" w:cs="Tahoma"/>
          <w:b/>
          <w:color w:val="auto"/>
          <w:sz w:val="20"/>
          <w:szCs w:val="20"/>
        </w:rPr>
        <w:t>TZ.271.7</w:t>
      </w:r>
      <w:r w:rsidR="009D159B">
        <w:rPr>
          <w:rFonts w:ascii="Roboto" w:hAnsi="Roboto" w:cs="Tahoma"/>
          <w:b/>
          <w:color w:val="auto"/>
          <w:sz w:val="20"/>
          <w:szCs w:val="20"/>
        </w:rPr>
        <w:t>.</w:t>
      </w:r>
      <w:r w:rsidR="00924F97">
        <w:rPr>
          <w:rFonts w:ascii="Roboto" w:hAnsi="Roboto" w:cs="Tahoma"/>
          <w:b/>
          <w:color w:val="auto"/>
          <w:sz w:val="20"/>
          <w:szCs w:val="20"/>
        </w:rPr>
        <w:t>2019</w:t>
      </w:r>
    </w:p>
    <w:p w14:paraId="22886056" w14:textId="77777777" w:rsidR="004854FC" w:rsidRDefault="004854FC" w:rsidP="000C22D6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5A981313" w14:textId="77777777" w:rsidR="00993EE4" w:rsidRDefault="00993EE4" w:rsidP="000C22D6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1720A702" w14:textId="77777777" w:rsidR="00993EE4" w:rsidRDefault="00993EE4" w:rsidP="000C22D6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5AB3A8CE" w14:textId="77777777" w:rsidR="00993EE4" w:rsidRDefault="00993EE4" w:rsidP="000C22D6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395FBFB4" w14:textId="77777777" w:rsidR="00993EE4" w:rsidRPr="000C22D6" w:rsidRDefault="00993EE4" w:rsidP="000C22D6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2C170C19" w14:textId="77777777" w:rsidR="004854FC" w:rsidRDefault="004854FC" w:rsidP="000C22D6">
      <w:pPr>
        <w:rPr>
          <w:rFonts w:ascii="Roboto" w:eastAsia="Times New Roman" w:hAnsi="Roboto" w:cs="Tahoma"/>
          <w:bCs/>
          <w:color w:val="000000" w:themeColor="text1"/>
          <w:sz w:val="20"/>
          <w:szCs w:val="20"/>
        </w:rPr>
      </w:pPr>
    </w:p>
    <w:p w14:paraId="294A2034" w14:textId="77777777" w:rsidR="00993EE4" w:rsidRDefault="00993EE4" w:rsidP="000C22D6">
      <w:pPr>
        <w:rPr>
          <w:rFonts w:ascii="Roboto" w:eastAsia="Times New Roman" w:hAnsi="Roboto" w:cs="Tahoma"/>
          <w:bCs/>
          <w:color w:val="000000" w:themeColor="text1"/>
          <w:sz w:val="20"/>
          <w:szCs w:val="20"/>
        </w:rPr>
      </w:pPr>
    </w:p>
    <w:p w14:paraId="1BC22D21" w14:textId="77777777" w:rsidR="00993EE4" w:rsidRPr="000C22D6" w:rsidRDefault="00993EE4" w:rsidP="000C22D6">
      <w:pPr>
        <w:rPr>
          <w:rFonts w:ascii="Roboto" w:eastAsia="Times New Roman" w:hAnsi="Roboto" w:cs="Tahoma"/>
          <w:bCs/>
          <w:color w:val="000000" w:themeColor="text1"/>
          <w:sz w:val="20"/>
          <w:szCs w:val="20"/>
        </w:rPr>
      </w:pPr>
    </w:p>
    <w:p w14:paraId="6E7FD83F" w14:textId="77777777" w:rsidR="004854FC" w:rsidRPr="000C22D6" w:rsidRDefault="004854FC" w:rsidP="000C22D6">
      <w:pPr>
        <w:rPr>
          <w:rFonts w:ascii="Roboto" w:eastAsia="Times New Roman" w:hAnsi="Roboto" w:cs="Tahoma"/>
          <w:bCs/>
          <w:color w:val="000000" w:themeColor="text1"/>
          <w:sz w:val="20"/>
          <w:szCs w:val="20"/>
        </w:rPr>
      </w:pPr>
      <w:r w:rsidRPr="000C22D6">
        <w:rPr>
          <w:rFonts w:ascii="Roboto" w:eastAsia="Times New Roman" w:hAnsi="Roboto" w:cs="Tahoma"/>
          <w:bCs/>
          <w:color w:val="000000" w:themeColor="text1"/>
          <w:sz w:val="20"/>
          <w:szCs w:val="20"/>
        </w:rPr>
        <w:tab/>
      </w:r>
      <w:r w:rsidRPr="000C22D6">
        <w:rPr>
          <w:rFonts w:ascii="Roboto" w:eastAsia="Times New Roman" w:hAnsi="Roboto" w:cs="Tahoma"/>
          <w:bCs/>
          <w:color w:val="000000" w:themeColor="text1"/>
          <w:sz w:val="20"/>
          <w:szCs w:val="20"/>
        </w:rPr>
        <w:tab/>
      </w:r>
      <w:r w:rsidRPr="000C22D6">
        <w:rPr>
          <w:rFonts w:ascii="Roboto" w:eastAsia="Times New Roman" w:hAnsi="Roboto" w:cs="Tahoma"/>
          <w:bCs/>
          <w:color w:val="000000" w:themeColor="text1"/>
          <w:sz w:val="20"/>
          <w:szCs w:val="20"/>
        </w:rPr>
        <w:tab/>
      </w:r>
      <w:r w:rsidRPr="000C22D6">
        <w:rPr>
          <w:rFonts w:ascii="Roboto" w:eastAsia="Times New Roman" w:hAnsi="Roboto" w:cs="Tahoma"/>
          <w:bCs/>
          <w:color w:val="000000" w:themeColor="text1"/>
          <w:sz w:val="20"/>
          <w:szCs w:val="20"/>
        </w:rPr>
        <w:tab/>
      </w:r>
      <w:r w:rsidRPr="000C22D6">
        <w:rPr>
          <w:rFonts w:ascii="Roboto" w:eastAsia="Times New Roman" w:hAnsi="Roboto" w:cs="Tahoma"/>
          <w:bCs/>
          <w:color w:val="000000" w:themeColor="text1"/>
          <w:sz w:val="20"/>
          <w:szCs w:val="20"/>
        </w:rPr>
        <w:tab/>
      </w:r>
      <w:r w:rsidRPr="000C22D6">
        <w:rPr>
          <w:rFonts w:ascii="Roboto" w:eastAsia="Times New Roman" w:hAnsi="Roboto" w:cs="Tahoma"/>
          <w:bCs/>
          <w:color w:val="000000" w:themeColor="text1"/>
          <w:sz w:val="20"/>
          <w:szCs w:val="20"/>
        </w:rPr>
        <w:tab/>
      </w:r>
      <w:r w:rsidRPr="000C22D6">
        <w:rPr>
          <w:rFonts w:ascii="Roboto" w:eastAsia="Times New Roman" w:hAnsi="Roboto" w:cs="Tahoma"/>
          <w:bCs/>
          <w:color w:val="000000" w:themeColor="text1"/>
          <w:sz w:val="20"/>
          <w:szCs w:val="20"/>
        </w:rPr>
        <w:tab/>
      </w:r>
      <w:r w:rsidRPr="000C22D6">
        <w:rPr>
          <w:rFonts w:ascii="Roboto" w:eastAsia="Times New Roman" w:hAnsi="Roboto" w:cs="Tahoma"/>
          <w:bCs/>
          <w:color w:val="000000" w:themeColor="text1"/>
          <w:sz w:val="20"/>
          <w:szCs w:val="20"/>
        </w:rPr>
        <w:tab/>
      </w:r>
      <w:r w:rsidRPr="000C22D6">
        <w:rPr>
          <w:rFonts w:ascii="Roboto" w:eastAsia="Times New Roman" w:hAnsi="Roboto" w:cs="Tahoma"/>
          <w:bCs/>
          <w:color w:val="000000" w:themeColor="text1"/>
          <w:sz w:val="20"/>
          <w:szCs w:val="20"/>
        </w:rPr>
        <w:tab/>
      </w:r>
      <w:r w:rsidRPr="000C22D6">
        <w:rPr>
          <w:rFonts w:ascii="Roboto" w:eastAsia="Times New Roman" w:hAnsi="Roboto" w:cs="Tahoma"/>
          <w:bCs/>
          <w:color w:val="000000" w:themeColor="text1"/>
          <w:sz w:val="20"/>
          <w:szCs w:val="20"/>
        </w:rPr>
        <w:tab/>
        <w:t>ZATWIERDZI</w:t>
      </w:r>
      <w:r w:rsidRPr="000C22D6">
        <w:rPr>
          <w:rFonts w:ascii="Roboto" w:hAnsi="Roboto" w:cs="Tahoma"/>
          <w:bCs/>
          <w:color w:val="000000" w:themeColor="text1"/>
          <w:sz w:val="20"/>
          <w:szCs w:val="20"/>
        </w:rPr>
        <w:t>Ł:</w:t>
      </w:r>
    </w:p>
    <w:p w14:paraId="3997CDD1" w14:textId="77777777" w:rsidR="004854FC" w:rsidRPr="000C22D6" w:rsidRDefault="004854FC" w:rsidP="000C22D6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0FBF982E" w14:textId="77777777" w:rsidR="004854FC" w:rsidRPr="000C22D6" w:rsidRDefault="004854FC" w:rsidP="000C22D6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443DDA9A" w14:textId="77777777" w:rsidR="004854FC" w:rsidRPr="000C22D6" w:rsidRDefault="004854FC" w:rsidP="000C22D6">
      <w:pPr>
        <w:ind w:left="4254" w:firstLine="709"/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13F82123" w14:textId="77777777" w:rsidR="004854FC" w:rsidRPr="000C22D6" w:rsidRDefault="004854FC" w:rsidP="000C22D6">
      <w:pPr>
        <w:jc w:val="center"/>
        <w:rPr>
          <w:rFonts w:ascii="Roboto" w:eastAsia="Times New Roman" w:hAnsi="Roboto" w:cs="Tahoma"/>
          <w:b/>
          <w:bCs/>
          <w:smallCaps/>
          <w:color w:val="000000" w:themeColor="text1"/>
          <w:sz w:val="20"/>
          <w:szCs w:val="20"/>
        </w:rPr>
      </w:pPr>
    </w:p>
    <w:p w14:paraId="311BF15D" w14:textId="77777777" w:rsidR="004854FC" w:rsidRPr="000C22D6" w:rsidRDefault="004854FC" w:rsidP="000C22D6">
      <w:pPr>
        <w:jc w:val="center"/>
        <w:rPr>
          <w:rFonts w:ascii="Roboto" w:eastAsia="Times New Roman" w:hAnsi="Roboto" w:cs="Tahoma"/>
          <w:b/>
          <w:bCs/>
          <w:smallCaps/>
          <w:color w:val="000000" w:themeColor="text1"/>
          <w:sz w:val="20"/>
          <w:szCs w:val="20"/>
        </w:rPr>
      </w:pPr>
    </w:p>
    <w:p w14:paraId="180758BA" w14:textId="77777777" w:rsidR="004854FC" w:rsidRPr="000C22D6" w:rsidRDefault="004854FC" w:rsidP="000C22D6">
      <w:pPr>
        <w:jc w:val="center"/>
        <w:rPr>
          <w:rFonts w:ascii="Roboto" w:eastAsia="Times New Roman" w:hAnsi="Roboto" w:cs="Tahoma"/>
          <w:b/>
          <w:bCs/>
          <w:smallCaps/>
          <w:color w:val="000000" w:themeColor="text1"/>
          <w:sz w:val="20"/>
          <w:szCs w:val="20"/>
        </w:rPr>
      </w:pPr>
    </w:p>
    <w:p w14:paraId="6CE3862C" w14:textId="77777777" w:rsidR="004854FC" w:rsidRPr="000C22D6" w:rsidRDefault="004854FC" w:rsidP="000C22D6">
      <w:pPr>
        <w:jc w:val="center"/>
        <w:rPr>
          <w:rFonts w:ascii="Roboto" w:eastAsia="Times New Roman" w:hAnsi="Roboto" w:cs="Tahoma"/>
          <w:b/>
          <w:bCs/>
          <w:smallCaps/>
          <w:color w:val="000000" w:themeColor="text1"/>
          <w:sz w:val="20"/>
          <w:szCs w:val="20"/>
        </w:rPr>
      </w:pPr>
    </w:p>
    <w:p w14:paraId="328F7BAA" w14:textId="77777777" w:rsidR="004854FC" w:rsidRPr="000C22D6" w:rsidRDefault="004854FC" w:rsidP="000C22D6">
      <w:pPr>
        <w:rPr>
          <w:rFonts w:ascii="Roboto" w:eastAsia="Times New Roman" w:hAnsi="Roboto" w:cs="Tahoma"/>
          <w:b/>
          <w:bCs/>
          <w:smallCaps/>
          <w:color w:val="000000" w:themeColor="text1"/>
          <w:sz w:val="20"/>
          <w:szCs w:val="20"/>
        </w:rPr>
      </w:pPr>
    </w:p>
    <w:p w14:paraId="4588012C" w14:textId="0E3D466F" w:rsidR="004854FC" w:rsidRPr="000C22D6" w:rsidRDefault="00993EE4" w:rsidP="000C22D6">
      <w:pPr>
        <w:jc w:val="center"/>
        <w:rPr>
          <w:rFonts w:ascii="Roboto" w:eastAsia="Times New Roman" w:hAnsi="Roboto" w:cs="Tahoma"/>
          <w:bCs/>
          <w:color w:val="000000" w:themeColor="text1"/>
          <w:sz w:val="20"/>
          <w:szCs w:val="20"/>
        </w:rPr>
      </w:pPr>
      <w:r>
        <w:rPr>
          <w:rFonts w:ascii="Roboto" w:hAnsi="Roboto" w:cs="Tahoma"/>
          <w:bCs/>
          <w:color w:val="000000" w:themeColor="text1"/>
          <w:sz w:val="20"/>
          <w:szCs w:val="20"/>
        </w:rPr>
        <w:t>marzec</w:t>
      </w:r>
      <w:r w:rsidR="00924F97">
        <w:rPr>
          <w:rFonts w:ascii="Roboto" w:hAnsi="Roboto" w:cs="Tahoma"/>
          <w:bCs/>
          <w:color w:val="000000" w:themeColor="text1"/>
          <w:sz w:val="20"/>
          <w:szCs w:val="20"/>
        </w:rPr>
        <w:t>, 2019</w:t>
      </w:r>
      <w:r w:rsidR="004854FC" w:rsidRPr="000C22D6">
        <w:rPr>
          <w:rFonts w:ascii="Roboto" w:hAnsi="Roboto" w:cs="Tahoma"/>
          <w:bCs/>
          <w:color w:val="000000" w:themeColor="text1"/>
          <w:sz w:val="20"/>
          <w:szCs w:val="20"/>
        </w:rPr>
        <w:t>r.</w:t>
      </w:r>
    </w:p>
    <w:p w14:paraId="0DA1DBB7" w14:textId="77777777" w:rsidR="004854FC" w:rsidRPr="000C22D6" w:rsidRDefault="004854FC" w:rsidP="000C22D6">
      <w:pPr>
        <w:pageBreakBefore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b/>
          <w:bCs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b/>
          <w:bCs/>
          <w:color w:val="000000" w:themeColor="text1"/>
          <w:sz w:val="20"/>
          <w:szCs w:val="20"/>
        </w:rPr>
        <w:lastRenderedPageBreak/>
        <w:t>Nazwa i adres Zamawiającego</w:t>
      </w:r>
    </w:p>
    <w:p w14:paraId="393228C0" w14:textId="3D690D5D" w:rsidR="00BE7F28" w:rsidRPr="000C22D6" w:rsidRDefault="00A73DCB" w:rsidP="000C22D6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b/>
          <w:bCs/>
          <w:color w:val="000000" w:themeColor="text1"/>
          <w:sz w:val="20"/>
          <w:szCs w:val="20"/>
        </w:rPr>
      </w:pPr>
      <w:bookmarkStart w:id="1" w:name="_Hlk516043421"/>
      <w:r w:rsidRPr="000C22D6">
        <w:rPr>
          <w:rFonts w:ascii="Roboto" w:hAnsi="Roboto" w:cs="Tahoma"/>
          <w:b/>
          <w:bCs/>
          <w:color w:val="000000" w:themeColor="text1"/>
          <w:sz w:val="20"/>
          <w:szCs w:val="20"/>
        </w:rPr>
        <w:t>PORT Polski Ośrodek Rozwoju Technologii</w:t>
      </w:r>
      <w:r w:rsidR="00C062EE" w:rsidRPr="000C22D6">
        <w:rPr>
          <w:rFonts w:ascii="Roboto" w:hAnsi="Roboto" w:cs="Tahoma"/>
          <w:b/>
          <w:bCs/>
          <w:color w:val="000000" w:themeColor="text1"/>
          <w:sz w:val="20"/>
          <w:szCs w:val="20"/>
        </w:rPr>
        <w:t xml:space="preserve"> Sp. z o.o., ul. </w:t>
      </w:r>
      <w:proofErr w:type="spellStart"/>
      <w:r w:rsidR="00C062EE" w:rsidRPr="000C22D6">
        <w:rPr>
          <w:rFonts w:ascii="Roboto" w:hAnsi="Roboto" w:cs="Tahoma"/>
          <w:b/>
          <w:bCs/>
          <w:color w:val="000000" w:themeColor="text1"/>
          <w:sz w:val="20"/>
          <w:szCs w:val="20"/>
        </w:rPr>
        <w:t>Stabłowicka</w:t>
      </w:r>
      <w:proofErr w:type="spellEnd"/>
      <w:r w:rsidR="00C062EE" w:rsidRPr="000C22D6">
        <w:rPr>
          <w:rFonts w:ascii="Roboto" w:hAnsi="Roboto" w:cs="Tahoma"/>
          <w:b/>
          <w:bCs/>
          <w:color w:val="000000" w:themeColor="text1"/>
          <w:sz w:val="20"/>
          <w:szCs w:val="20"/>
        </w:rPr>
        <w:t xml:space="preserve"> 147, 54-066 Wrocław</w:t>
      </w:r>
    </w:p>
    <w:bookmarkEnd w:id="1"/>
    <w:p w14:paraId="5B95C16D" w14:textId="48841975" w:rsidR="004854FC" w:rsidRPr="000C22D6" w:rsidRDefault="004854FC" w:rsidP="000C22D6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Hyperlink0"/>
          <w:rFonts w:ascii="Roboto" w:hAnsi="Roboto" w:cs="Tahoma"/>
          <w:color w:val="000000" w:themeColor="text1"/>
          <w:sz w:val="20"/>
          <w:szCs w:val="20"/>
          <w:u w:val="none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Strona internetowa: </w:t>
      </w:r>
      <w:hyperlink r:id="rId9" w:history="1">
        <w:r w:rsidR="00A73DCB" w:rsidRPr="000C22D6">
          <w:rPr>
            <w:rStyle w:val="Hipercze"/>
            <w:rFonts w:ascii="Roboto" w:hAnsi="Roboto" w:cs="Tahoma"/>
            <w:sz w:val="20"/>
            <w:szCs w:val="20"/>
            <w:u w:color="0000FF"/>
          </w:rPr>
          <w:t>www.port.org.pl</w:t>
        </w:r>
      </w:hyperlink>
    </w:p>
    <w:p w14:paraId="49C4FCA5" w14:textId="1807CCAC" w:rsidR="00547EE9" w:rsidRPr="000C22D6" w:rsidRDefault="004854FC" w:rsidP="000C22D6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auto"/>
          <w:sz w:val="20"/>
          <w:szCs w:val="20"/>
          <w:u w:val="single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Adres poczty elektronicznej:</w:t>
      </w:r>
      <w:r w:rsidR="00C80700"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="00D731DE" w:rsidRPr="000C22D6">
        <w:rPr>
          <w:rFonts w:ascii="Roboto" w:hAnsi="Roboto" w:cs="Tahoma"/>
          <w:color w:val="auto"/>
          <w:sz w:val="20"/>
          <w:szCs w:val="20"/>
          <w:u w:val="single"/>
        </w:rPr>
        <w:t>elzbieta.borowik</w:t>
      </w:r>
      <w:r w:rsidR="00A73DCB" w:rsidRPr="000C22D6">
        <w:rPr>
          <w:rFonts w:ascii="Roboto" w:hAnsi="Roboto" w:cs="Tahoma"/>
          <w:color w:val="auto"/>
          <w:sz w:val="20"/>
          <w:szCs w:val="20"/>
          <w:u w:val="single"/>
        </w:rPr>
        <w:t>@port.org.pl</w:t>
      </w:r>
    </w:p>
    <w:p w14:paraId="0A11707E" w14:textId="1CF2D635" w:rsidR="004854FC" w:rsidRPr="000C22D6" w:rsidRDefault="004854FC" w:rsidP="000C22D6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Godziny urzędowania: dni robocze – od poniedziałku do piątku, od godziny </w:t>
      </w:r>
      <w:r w:rsidR="000441D7">
        <w:rPr>
          <w:rFonts w:ascii="Roboto" w:hAnsi="Roboto" w:cs="Tahoma"/>
          <w:color w:val="000000" w:themeColor="text1"/>
          <w:sz w:val="20"/>
          <w:szCs w:val="20"/>
        </w:rPr>
        <w:t>8</w:t>
      </w:r>
      <w:r w:rsidR="0002256B" w:rsidRPr="000C22D6">
        <w:rPr>
          <w:rFonts w:ascii="Roboto" w:hAnsi="Roboto" w:cs="Tahoma"/>
          <w:color w:val="000000" w:themeColor="text1"/>
          <w:sz w:val="20"/>
          <w:szCs w:val="20"/>
        </w:rPr>
        <w:t>:00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do godziny </w:t>
      </w:r>
      <w:r w:rsidR="000441D7">
        <w:rPr>
          <w:rFonts w:ascii="Roboto" w:hAnsi="Roboto" w:cs="Tahoma"/>
          <w:color w:val="000000" w:themeColor="text1"/>
          <w:sz w:val="20"/>
          <w:szCs w:val="20"/>
        </w:rPr>
        <w:t>16</w:t>
      </w:r>
      <w:r w:rsidR="0002256B" w:rsidRPr="000C22D6">
        <w:rPr>
          <w:rFonts w:ascii="Roboto" w:hAnsi="Roboto" w:cs="Tahoma"/>
          <w:color w:val="000000" w:themeColor="text1"/>
          <w:sz w:val="20"/>
          <w:szCs w:val="20"/>
        </w:rPr>
        <w:t>:00</w:t>
      </w:r>
      <w:r w:rsidR="005F3A56"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</w:p>
    <w:p w14:paraId="76696C02" w14:textId="77777777" w:rsidR="005F3A56" w:rsidRPr="000C22D6" w:rsidRDefault="005F3A56" w:rsidP="000C22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5A154459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Tryb udzielenia zamówienia </w:t>
      </w:r>
    </w:p>
    <w:p w14:paraId="041B3571" w14:textId="1ACF3B51" w:rsidR="004854FC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Przetarg nieograniczony na podstawie art. 39 PZP.</w:t>
      </w:r>
      <w:r w:rsidR="00A73DCB" w:rsidRPr="000C22D6">
        <w:rPr>
          <w:rFonts w:ascii="Roboto" w:hAnsi="Roboto" w:cs="Tahoma"/>
          <w:color w:val="000000" w:themeColor="text1"/>
          <w:sz w:val="20"/>
          <w:szCs w:val="20"/>
        </w:rPr>
        <w:t xml:space="preserve"> W sprawach nie unormowanych niniejszą SIWZ mają zastosowanie przepisy ustawy </w:t>
      </w:r>
      <w:proofErr w:type="spellStart"/>
      <w:r w:rsidR="00A73DCB" w:rsidRPr="000C22D6">
        <w:rPr>
          <w:rFonts w:ascii="Roboto" w:hAnsi="Roboto" w:cs="Tahoma"/>
          <w:color w:val="000000" w:themeColor="text1"/>
          <w:sz w:val="20"/>
          <w:szCs w:val="20"/>
        </w:rPr>
        <w:t>Pzp</w:t>
      </w:r>
      <w:proofErr w:type="spellEnd"/>
      <w:r w:rsidR="00A73DCB" w:rsidRPr="000C22D6">
        <w:rPr>
          <w:rFonts w:ascii="Roboto" w:hAnsi="Roboto" w:cs="Tahoma"/>
          <w:color w:val="000000" w:themeColor="text1"/>
          <w:sz w:val="20"/>
          <w:szCs w:val="20"/>
        </w:rPr>
        <w:t xml:space="preserve"> oraz Kodeksu Cywilnego.</w:t>
      </w:r>
    </w:p>
    <w:p w14:paraId="11D2BC17" w14:textId="70A1617C" w:rsidR="001B7F37" w:rsidRPr="001B7F37" w:rsidRDefault="001B7F37" w:rsidP="001B7F37">
      <w:pPr>
        <w:pStyle w:val="Akapitzlist"/>
        <w:numPr>
          <w:ilvl w:val="1"/>
          <w:numId w:val="26"/>
        </w:numPr>
        <w:rPr>
          <w:rFonts w:ascii="Roboto" w:eastAsia="Calibri" w:hAnsi="Roboto" w:cs="Tahoma"/>
          <w:color w:val="000000" w:themeColor="text1"/>
          <w:sz w:val="20"/>
          <w:szCs w:val="20"/>
          <w:lang w:eastAsia="en-US"/>
        </w:rPr>
      </w:pPr>
      <w:r w:rsidRPr="001B7F37">
        <w:rPr>
          <w:rFonts w:ascii="Roboto" w:eastAsia="Calibri" w:hAnsi="Roboto" w:cs="Tahoma"/>
          <w:color w:val="000000" w:themeColor="text1"/>
          <w:sz w:val="20"/>
          <w:szCs w:val="20"/>
          <w:lang w:eastAsia="en-US"/>
        </w:rPr>
        <w:t xml:space="preserve">Wartość zamówienia </w:t>
      </w:r>
      <w:r>
        <w:rPr>
          <w:rFonts w:ascii="Roboto" w:eastAsia="Calibri" w:hAnsi="Roboto" w:cs="Tahoma"/>
          <w:color w:val="000000" w:themeColor="text1"/>
          <w:sz w:val="20"/>
          <w:szCs w:val="20"/>
          <w:lang w:eastAsia="en-US"/>
        </w:rPr>
        <w:t>nie przekracza</w:t>
      </w:r>
      <w:r w:rsidRPr="001B7F37">
        <w:rPr>
          <w:rFonts w:ascii="Roboto" w:eastAsia="Calibri" w:hAnsi="Roboto" w:cs="Tahoma"/>
          <w:color w:val="000000" w:themeColor="text1"/>
          <w:sz w:val="20"/>
          <w:szCs w:val="20"/>
          <w:lang w:eastAsia="en-US"/>
        </w:rPr>
        <w:t xml:space="preserve"> kwot określonych w przepisach wydanych na podstawie art. 11 ust. 8 ustawy </w:t>
      </w:r>
      <w:proofErr w:type="spellStart"/>
      <w:r w:rsidRPr="001B7F37">
        <w:rPr>
          <w:rFonts w:ascii="Roboto" w:eastAsia="Calibri" w:hAnsi="Roboto" w:cs="Tahoma"/>
          <w:color w:val="000000" w:themeColor="text1"/>
          <w:sz w:val="20"/>
          <w:szCs w:val="20"/>
          <w:lang w:eastAsia="en-US"/>
        </w:rPr>
        <w:t>Pzp</w:t>
      </w:r>
      <w:proofErr w:type="spellEnd"/>
      <w:r>
        <w:rPr>
          <w:rFonts w:ascii="Roboto" w:eastAsia="Calibri" w:hAnsi="Roboto" w:cs="Tahoma"/>
          <w:color w:val="000000" w:themeColor="text1"/>
          <w:sz w:val="20"/>
          <w:szCs w:val="20"/>
          <w:lang w:eastAsia="en-US"/>
        </w:rPr>
        <w:t>.</w:t>
      </w:r>
    </w:p>
    <w:p w14:paraId="0FDE5D8D" w14:textId="77777777" w:rsidR="005F3A56" w:rsidRPr="000C22D6" w:rsidRDefault="005F3A56" w:rsidP="000C22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22DDD37E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Opis przedmiotu zamówienia</w:t>
      </w:r>
    </w:p>
    <w:p w14:paraId="3FEDE732" w14:textId="413BACA7" w:rsidR="009B413A" w:rsidRDefault="00A01A8F" w:rsidP="00E759F3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09" w:hanging="425"/>
        <w:contextualSpacing w:val="0"/>
        <w:rPr>
          <w:rFonts w:ascii="Roboto" w:hAnsi="Roboto" w:cs="Tahoma"/>
          <w:color w:val="000000" w:themeColor="text1"/>
          <w:sz w:val="20"/>
          <w:szCs w:val="20"/>
        </w:rPr>
      </w:pPr>
      <w:r w:rsidRPr="00A01A8F">
        <w:rPr>
          <w:rFonts w:ascii="Roboto" w:hAnsi="Roboto" w:cs="Tahoma"/>
          <w:color w:val="000000"/>
          <w:sz w:val="20"/>
          <w:szCs w:val="20"/>
        </w:rPr>
        <w:t xml:space="preserve">Przedmiotem zamówienia jest świadczenie usług </w:t>
      </w:r>
      <w:r w:rsidR="006741F1">
        <w:rPr>
          <w:rFonts w:ascii="Roboto" w:hAnsi="Roboto" w:cs="Tahoma"/>
          <w:color w:val="000000"/>
          <w:sz w:val="20"/>
          <w:szCs w:val="20"/>
        </w:rPr>
        <w:t xml:space="preserve">wsparcia technicznego dla oprogramowania </w:t>
      </w:r>
      <w:proofErr w:type="spellStart"/>
      <w:r w:rsidR="006741F1">
        <w:rPr>
          <w:rFonts w:ascii="Roboto" w:hAnsi="Roboto" w:cs="Tahoma"/>
          <w:color w:val="000000"/>
          <w:sz w:val="20"/>
          <w:szCs w:val="20"/>
        </w:rPr>
        <w:t>MicroFocus</w:t>
      </w:r>
      <w:proofErr w:type="spellEnd"/>
      <w:r w:rsidR="006741F1">
        <w:rPr>
          <w:rFonts w:ascii="Roboto" w:hAnsi="Roboto" w:cs="Tahoma"/>
          <w:color w:val="000000"/>
          <w:sz w:val="20"/>
          <w:szCs w:val="20"/>
        </w:rPr>
        <w:t xml:space="preserve"> (GWAVA, RELOAD, RETAIN, NOVELL).</w:t>
      </w:r>
    </w:p>
    <w:p w14:paraId="78BE19D7" w14:textId="4E11BEC2" w:rsidR="004854FC" w:rsidRPr="009C09B8" w:rsidRDefault="004854FC" w:rsidP="00B93AC6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09" w:hanging="425"/>
        <w:contextualSpacing w:val="0"/>
        <w:rPr>
          <w:rFonts w:ascii="Roboto" w:hAnsi="Roboto" w:cs="Tahoma"/>
          <w:color w:val="000000"/>
          <w:sz w:val="20"/>
          <w:szCs w:val="20"/>
        </w:rPr>
      </w:pPr>
      <w:bookmarkStart w:id="2" w:name="_Hlk509828482"/>
      <w:r w:rsidRPr="009C09B8">
        <w:rPr>
          <w:rFonts w:ascii="Roboto" w:hAnsi="Roboto" w:cs="Tahoma"/>
          <w:color w:val="000000"/>
          <w:sz w:val="20"/>
          <w:szCs w:val="20"/>
        </w:rPr>
        <w:t xml:space="preserve">Szczegółowy </w:t>
      </w:r>
      <w:r w:rsidR="000F1FAE" w:rsidRPr="009C09B8">
        <w:rPr>
          <w:rFonts w:ascii="Roboto" w:hAnsi="Roboto" w:cs="Tahoma"/>
          <w:color w:val="000000"/>
          <w:sz w:val="20"/>
          <w:szCs w:val="20"/>
        </w:rPr>
        <w:t xml:space="preserve">opis przedmiotu zamówienia </w:t>
      </w:r>
      <w:r w:rsidRPr="009C09B8">
        <w:rPr>
          <w:rFonts w:ascii="Roboto" w:hAnsi="Roboto" w:cs="Tahoma"/>
          <w:color w:val="000000"/>
          <w:sz w:val="20"/>
          <w:szCs w:val="20"/>
        </w:rPr>
        <w:t xml:space="preserve">został określony w </w:t>
      </w:r>
      <w:r w:rsidRPr="009C09B8">
        <w:rPr>
          <w:rFonts w:ascii="Roboto" w:hAnsi="Roboto"/>
          <w:color w:val="000000"/>
          <w:sz w:val="20"/>
          <w:szCs w:val="20"/>
        </w:rPr>
        <w:t xml:space="preserve">załączniku nr </w:t>
      </w:r>
      <w:r w:rsidR="00F9728A" w:rsidRPr="009C09B8">
        <w:rPr>
          <w:rFonts w:ascii="Roboto" w:hAnsi="Roboto"/>
          <w:color w:val="000000"/>
          <w:sz w:val="20"/>
          <w:szCs w:val="20"/>
        </w:rPr>
        <w:t xml:space="preserve">2 </w:t>
      </w:r>
      <w:r w:rsidRPr="009C09B8">
        <w:rPr>
          <w:rFonts w:ascii="Roboto" w:hAnsi="Roboto"/>
          <w:color w:val="000000"/>
          <w:sz w:val="20"/>
          <w:szCs w:val="20"/>
        </w:rPr>
        <w:t>do SIWZ</w:t>
      </w:r>
      <w:r w:rsidRPr="009C09B8">
        <w:rPr>
          <w:rFonts w:ascii="Roboto" w:hAnsi="Roboto" w:cs="Tahoma"/>
          <w:color w:val="000000"/>
          <w:sz w:val="20"/>
          <w:szCs w:val="20"/>
        </w:rPr>
        <w:t xml:space="preserve"> oraz we wzorze umowy (</w:t>
      </w:r>
      <w:r w:rsidRPr="009C09B8">
        <w:rPr>
          <w:rFonts w:ascii="Roboto" w:hAnsi="Roboto"/>
          <w:color w:val="000000"/>
          <w:sz w:val="20"/>
          <w:szCs w:val="20"/>
        </w:rPr>
        <w:t xml:space="preserve">załącznik nr </w:t>
      </w:r>
      <w:r w:rsidR="00CC7B5F" w:rsidRPr="009C09B8">
        <w:rPr>
          <w:rFonts w:ascii="Roboto" w:hAnsi="Roboto"/>
          <w:color w:val="000000"/>
          <w:sz w:val="20"/>
          <w:szCs w:val="20"/>
        </w:rPr>
        <w:t>3</w:t>
      </w:r>
      <w:r w:rsidRPr="009C09B8">
        <w:rPr>
          <w:rFonts w:ascii="Roboto" w:hAnsi="Roboto"/>
          <w:color w:val="000000"/>
          <w:sz w:val="20"/>
          <w:szCs w:val="20"/>
        </w:rPr>
        <w:t xml:space="preserve"> do SIWZ</w:t>
      </w:r>
      <w:r w:rsidRPr="009C09B8">
        <w:rPr>
          <w:rFonts w:ascii="Roboto" w:hAnsi="Roboto" w:cs="Tahoma"/>
          <w:color w:val="000000"/>
          <w:sz w:val="20"/>
          <w:szCs w:val="20"/>
        </w:rPr>
        <w:t>).</w:t>
      </w:r>
      <w:bookmarkEnd w:id="2"/>
    </w:p>
    <w:p w14:paraId="0BC690AF" w14:textId="77777777" w:rsidR="005E7058" w:rsidRPr="000C22D6" w:rsidRDefault="00AA7D17" w:rsidP="000C22D6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Nazwa i kod wg Wspólnego Słownika Zamówień (CPV):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 </w:t>
      </w:r>
    </w:p>
    <w:p w14:paraId="5A4F1438" w14:textId="340BF839" w:rsidR="00D731DE" w:rsidRDefault="009C062C" w:rsidP="009C062C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firstLine="424"/>
        <w:rPr>
          <w:rFonts w:ascii="Roboto" w:eastAsia="Times New Roman" w:hAnsi="Roboto" w:cs="Tahoma"/>
          <w:bCs/>
          <w:color w:val="000000"/>
          <w:sz w:val="20"/>
          <w:szCs w:val="20"/>
          <w:lang w:eastAsia="pl-PL"/>
        </w:rPr>
      </w:pPr>
      <w:r>
        <w:rPr>
          <w:rFonts w:ascii="Roboto" w:eastAsia="Times New Roman" w:hAnsi="Roboto" w:cs="Tahoma"/>
          <w:bCs/>
          <w:color w:val="000000"/>
          <w:sz w:val="20"/>
          <w:szCs w:val="20"/>
          <w:lang w:eastAsia="pl-PL"/>
        </w:rPr>
        <w:t xml:space="preserve">72253200-5 </w:t>
      </w:r>
      <w:r w:rsidR="005E4106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>- U</w:t>
      </w:r>
      <w:r w:rsidR="00A01A8F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>sługi w</w:t>
      </w:r>
      <w:r w:rsidR="00A01A8F" w:rsidRPr="000B6C42">
        <w:rPr>
          <w:rFonts w:ascii="Roboto Lt" w:eastAsia="Times New Roman" w:hAnsi="Roboto Lt" w:cs="Tahoma"/>
          <w:bCs/>
          <w:color w:val="000000"/>
          <w:sz w:val="18"/>
          <w:szCs w:val="18"/>
          <w:lang w:eastAsia="pl-PL"/>
        </w:rPr>
        <w:t xml:space="preserve"> </w:t>
      </w:r>
      <w:r>
        <w:rPr>
          <w:rFonts w:ascii="Roboto" w:eastAsia="Times New Roman" w:hAnsi="Roboto" w:cs="Tahoma"/>
          <w:bCs/>
          <w:color w:val="000000"/>
          <w:sz w:val="20"/>
          <w:szCs w:val="20"/>
          <w:lang w:eastAsia="pl-PL"/>
        </w:rPr>
        <w:t>zakresie wsparcia systemu</w:t>
      </w:r>
    </w:p>
    <w:p w14:paraId="462FB8BA" w14:textId="3A30B4EF" w:rsidR="009C062C" w:rsidRPr="009C062C" w:rsidRDefault="009C062C" w:rsidP="009C062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Roboto" w:eastAsia="Times New Roman" w:hAnsi="Roboto" w:cs="Tahoma"/>
          <w:color w:val="000000"/>
          <w:sz w:val="20"/>
          <w:szCs w:val="20"/>
          <w:lang w:eastAsia="pl-PL"/>
        </w:rPr>
      </w:pPr>
      <w:r w:rsidRPr="009C062C">
        <w:rPr>
          <w:rFonts w:ascii="Roboto" w:eastAsia="Times New Roman" w:hAnsi="Roboto" w:cs="Tahoma"/>
          <w:color w:val="000000"/>
          <w:sz w:val="20"/>
          <w:szCs w:val="20"/>
          <w:lang w:eastAsia="pl-PL"/>
        </w:rPr>
        <w:t xml:space="preserve">72611000-6 - </w:t>
      </w:r>
      <w:r w:rsidRPr="005E4106">
        <w:rPr>
          <w:rFonts w:ascii="Roboto" w:eastAsiaTheme="minorHAnsi" w:hAnsi="Roboto" w:cs="EUAlbertina"/>
          <w:color w:val="auto"/>
          <w:sz w:val="20"/>
          <w:szCs w:val="20"/>
        </w:rPr>
        <w:t>Us</w:t>
      </w:r>
      <w:r w:rsidRPr="005E4106">
        <w:rPr>
          <w:rFonts w:ascii="Roboto" w:eastAsiaTheme="minorHAnsi" w:hAnsi="Roboto" w:cs="EUAlbertina+01"/>
          <w:color w:val="auto"/>
          <w:sz w:val="20"/>
          <w:szCs w:val="20"/>
        </w:rPr>
        <w:t>ł</w:t>
      </w:r>
      <w:r w:rsidRPr="005E4106">
        <w:rPr>
          <w:rFonts w:ascii="Roboto" w:eastAsiaTheme="minorHAnsi" w:hAnsi="Roboto" w:cs="EUAlbertina"/>
          <w:color w:val="auto"/>
          <w:sz w:val="20"/>
          <w:szCs w:val="20"/>
        </w:rPr>
        <w:t>ugi w zakresie wsparcia technicznego</w:t>
      </w:r>
    </w:p>
    <w:p w14:paraId="6360A799" w14:textId="77777777" w:rsidR="009C062C" w:rsidRPr="008C5644" w:rsidRDefault="009C062C" w:rsidP="009C062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3" w:lineRule="atLeast"/>
        <w:ind w:left="851" w:firstLine="0"/>
        <w:rPr>
          <w:rStyle w:val="Brak"/>
          <w:rFonts w:ascii="Roboto Lt" w:eastAsia="Times New Roman" w:hAnsi="Roboto Lt" w:cs="Tahoma"/>
          <w:color w:val="000000"/>
          <w:sz w:val="18"/>
          <w:szCs w:val="18"/>
          <w:lang w:eastAsia="pl-PL"/>
        </w:rPr>
      </w:pPr>
    </w:p>
    <w:p w14:paraId="7B7F7F39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Termin realizacji zamówienia</w:t>
      </w:r>
    </w:p>
    <w:p w14:paraId="4E1EF4EB" w14:textId="7B7843C0" w:rsidR="00FD22FE" w:rsidRPr="000C22D6" w:rsidRDefault="00A662BF" w:rsidP="00A662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  <w:r>
        <w:rPr>
          <w:rStyle w:val="Brak"/>
          <w:rFonts w:ascii="Roboto" w:eastAsia="Times New Roman" w:hAnsi="Roboto" w:cs="Tahoma"/>
          <w:bCs/>
          <w:color w:val="000000" w:themeColor="text1"/>
          <w:sz w:val="20"/>
          <w:szCs w:val="20"/>
        </w:rPr>
        <w:t xml:space="preserve">        </w:t>
      </w:r>
      <w:r w:rsidR="00FD22FE" w:rsidRPr="000C22D6">
        <w:rPr>
          <w:rStyle w:val="Brak"/>
          <w:rFonts w:ascii="Roboto" w:eastAsia="Times New Roman" w:hAnsi="Roboto" w:cs="Tahoma"/>
          <w:bCs/>
          <w:color w:val="000000" w:themeColor="text1"/>
          <w:sz w:val="20"/>
          <w:szCs w:val="20"/>
        </w:rPr>
        <w:t>Termin wykonania zamówie</w:t>
      </w:r>
      <w:r w:rsidR="00B80376">
        <w:rPr>
          <w:rStyle w:val="Brak"/>
          <w:rFonts w:ascii="Roboto" w:eastAsia="Times New Roman" w:hAnsi="Roboto" w:cs="Tahoma"/>
          <w:bCs/>
          <w:color w:val="000000" w:themeColor="text1"/>
          <w:sz w:val="20"/>
          <w:szCs w:val="20"/>
        </w:rPr>
        <w:t>nia</w:t>
      </w:r>
      <w:r w:rsidR="00FD22FE" w:rsidRPr="000C22D6">
        <w:rPr>
          <w:rStyle w:val="Brak"/>
          <w:rFonts w:ascii="Roboto" w:eastAsia="Times New Roman" w:hAnsi="Roboto" w:cs="Tahoma"/>
          <w:bCs/>
          <w:color w:val="000000" w:themeColor="text1"/>
          <w:sz w:val="20"/>
          <w:szCs w:val="20"/>
        </w:rPr>
        <w:t xml:space="preserve">: </w:t>
      </w:r>
      <w:r w:rsidR="005227BA">
        <w:rPr>
          <w:rStyle w:val="Brak"/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24 miesią</w:t>
      </w:r>
      <w:r w:rsidR="00CF24B5">
        <w:rPr>
          <w:rStyle w:val="Brak"/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ce</w:t>
      </w:r>
      <w:r w:rsidRPr="00A662BF">
        <w:rPr>
          <w:rStyle w:val="Brak"/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 xml:space="preserve"> od dnia zawarcia umowy.</w:t>
      </w:r>
    </w:p>
    <w:p w14:paraId="19BB9695" w14:textId="77777777" w:rsidR="00FD22FE" w:rsidRPr="000C22D6" w:rsidRDefault="00FD22FE" w:rsidP="000C22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56424DB4" w14:textId="77777777" w:rsidR="004854FC" w:rsidRPr="00E27757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Warunki udziału w postępowaniu oraz podstawy wykluczenia z postępowania</w:t>
      </w:r>
    </w:p>
    <w:p w14:paraId="6CC3899E" w14:textId="100129B7" w:rsidR="00E27757" w:rsidRPr="00E27757" w:rsidRDefault="00E27757" w:rsidP="00E2775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E27757">
        <w:rPr>
          <w:rFonts w:ascii="Roboto" w:hAnsi="Roboto" w:cs="Tahoma"/>
          <w:b/>
          <w:color w:val="000000" w:themeColor="text1"/>
          <w:sz w:val="20"/>
          <w:szCs w:val="20"/>
        </w:rPr>
        <w:t>5.1.</w:t>
      </w:r>
      <w:r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Pr="00E27757">
        <w:rPr>
          <w:rFonts w:ascii="Roboto" w:hAnsi="Roboto" w:cs="Tahoma"/>
          <w:color w:val="000000" w:themeColor="text1"/>
          <w:sz w:val="20"/>
          <w:szCs w:val="20"/>
        </w:rPr>
        <w:t>O udzielenie zamówienia mogą ubiegać się Wykonawcy, którzy:</w:t>
      </w:r>
    </w:p>
    <w:p w14:paraId="248366D7" w14:textId="77777777" w:rsidR="00E27757" w:rsidRPr="00E27757" w:rsidRDefault="00E27757" w:rsidP="00E2775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rPr>
          <w:rFonts w:ascii="Roboto" w:hAnsi="Roboto" w:cs="Tahoma"/>
          <w:color w:val="000000" w:themeColor="text1"/>
          <w:sz w:val="20"/>
          <w:szCs w:val="20"/>
        </w:rPr>
      </w:pPr>
      <w:r w:rsidRPr="00E27757">
        <w:rPr>
          <w:rFonts w:ascii="Roboto" w:hAnsi="Roboto" w:cs="Tahoma"/>
          <w:color w:val="000000" w:themeColor="text1"/>
          <w:sz w:val="20"/>
          <w:szCs w:val="20"/>
        </w:rPr>
        <w:t xml:space="preserve">- nie podlegają wykluczeniu </w:t>
      </w:r>
    </w:p>
    <w:p w14:paraId="4263ADD5" w14:textId="6E6208B1" w:rsidR="007A0BC2" w:rsidRDefault="00E27757" w:rsidP="00E2775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rPr>
          <w:rFonts w:ascii="Roboto" w:hAnsi="Roboto" w:cs="Tahoma"/>
          <w:color w:val="000000" w:themeColor="text1"/>
          <w:sz w:val="20"/>
          <w:szCs w:val="20"/>
        </w:rPr>
      </w:pPr>
      <w:r w:rsidRPr="00E27757">
        <w:rPr>
          <w:rFonts w:ascii="Roboto" w:hAnsi="Roboto" w:cs="Tahoma"/>
          <w:color w:val="000000" w:themeColor="text1"/>
          <w:sz w:val="20"/>
          <w:szCs w:val="20"/>
        </w:rPr>
        <w:t>- spełniają warunki udziału w postępowaniu dotyczące:</w:t>
      </w:r>
    </w:p>
    <w:p w14:paraId="4C576ABF" w14:textId="77777777" w:rsidR="00134875" w:rsidRPr="00E27757" w:rsidRDefault="00134875" w:rsidP="00E2775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rPr>
          <w:rFonts w:ascii="Roboto" w:hAnsi="Roboto" w:cs="Tahoma"/>
          <w:color w:val="000000" w:themeColor="text1"/>
          <w:sz w:val="20"/>
          <w:szCs w:val="20"/>
        </w:rPr>
      </w:pPr>
    </w:p>
    <w:p w14:paraId="3AE0DFFE" w14:textId="6E69B20E" w:rsidR="00001B83" w:rsidRPr="00E27757" w:rsidRDefault="00AC05EC" w:rsidP="000C22D6">
      <w:pPr>
        <w:pStyle w:val="Akapitzlist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sz w:val="20"/>
          <w:szCs w:val="20"/>
        </w:rPr>
      </w:pPr>
      <w:r w:rsidRPr="00E27757">
        <w:rPr>
          <w:rFonts w:ascii="Roboto" w:hAnsi="Roboto" w:cs="Tahoma"/>
          <w:b/>
          <w:sz w:val="20"/>
          <w:szCs w:val="20"/>
        </w:rPr>
        <w:t>Zdolności technicznej lub zawodowej</w:t>
      </w:r>
      <w:r w:rsidRPr="00E27757">
        <w:rPr>
          <w:rFonts w:ascii="Roboto" w:hAnsi="Roboto" w:cs="Tahoma"/>
          <w:sz w:val="20"/>
          <w:szCs w:val="20"/>
        </w:rPr>
        <w:t xml:space="preserve"> </w:t>
      </w:r>
    </w:p>
    <w:p w14:paraId="6AE53DB6" w14:textId="5FFDD642" w:rsidR="00AC05EC" w:rsidRPr="00E27757" w:rsidRDefault="00AC05EC" w:rsidP="00001B8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644"/>
        <w:rPr>
          <w:rFonts w:ascii="Roboto" w:hAnsi="Roboto" w:cs="Tahoma"/>
          <w:color w:val="auto"/>
          <w:sz w:val="20"/>
          <w:szCs w:val="20"/>
        </w:rPr>
      </w:pPr>
      <w:r w:rsidRPr="00E27757">
        <w:rPr>
          <w:rFonts w:ascii="Roboto" w:hAnsi="Roboto" w:cs="Tahoma"/>
          <w:color w:val="auto"/>
          <w:sz w:val="20"/>
          <w:szCs w:val="20"/>
        </w:rPr>
        <w:t>W tym zakresie Zamawiający wymaga, aby wykonawca:</w:t>
      </w:r>
    </w:p>
    <w:p w14:paraId="2DD22CF4" w14:textId="77777777" w:rsidR="00001B83" w:rsidRPr="00001B83" w:rsidRDefault="00001B83" w:rsidP="00001B8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644"/>
        <w:rPr>
          <w:rFonts w:ascii="Roboto" w:hAnsi="Roboto" w:cs="Tahoma"/>
          <w:color w:val="auto"/>
          <w:sz w:val="20"/>
          <w:szCs w:val="20"/>
        </w:rPr>
      </w:pPr>
    </w:p>
    <w:p w14:paraId="63914360" w14:textId="7952DBF4" w:rsidR="0072753D" w:rsidRPr="0072753D" w:rsidRDefault="0072753D" w:rsidP="00CF24B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3" w:lineRule="atLeast"/>
        <w:ind w:left="426" w:hanging="426"/>
        <w:rPr>
          <w:rFonts w:ascii="Roboto" w:eastAsia="Times New Roman" w:hAnsi="Roboto" w:cs="Tahoma"/>
          <w:color w:val="000000"/>
          <w:sz w:val="20"/>
          <w:szCs w:val="20"/>
          <w:lang w:eastAsia="pl-PL"/>
        </w:rPr>
      </w:pPr>
      <w:r>
        <w:rPr>
          <w:rFonts w:ascii="Roboto" w:hAnsi="Roboto" w:cs="Tahoma"/>
          <w:color w:val="auto"/>
          <w:sz w:val="20"/>
          <w:szCs w:val="20"/>
        </w:rPr>
        <w:t xml:space="preserve">        a)</w:t>
      </w:r>
      <w:r w:rsidR="00B05FD8" w:rsidRPr="0072753D">
        <w:rPr>
          <w:rFonts w:ascii="Roboto" w:hAnsi="Roboto" w:cs="Tahoma"/>
          <w:color w:val="auto"/>
          <w:sz w:val="20"/>
          <w:szCs w:val="20"/>
        </w:rPr>
        <w:t xml:space="preserve"> </w:t>
      </w:r>
      <w:r>
        <w:rPr>
          <w:rFonts w:ascii="Roboto" w:hAnsi="Roboto" w:cs="Tahoma"/>
          <w:color w:val="auto"/>
          <w:sz w:val="20"/>
          <w:szCs w:val="20"/>
        </w:rPr>
        <w:t xml:space="preserve">w okresie ostatnich 3 </w:t>
      </w:r>
      <w:bookmarkStart w:id="3" w:name="_Hlk530320344"/>
      <w:r>
        <w:rPr>
          <w:rFonts w:ascii="Roboto" w:hAnsi="Roboto" w:cs="Tahoma"/>
          <w:color w:val="auto"/>
          <w:sz w:val="20"/>
          <w:szCs w:val="20"/>
        </w:rPr>
        <w:t xml:space="preserve">lat przed </w:t>
      </w:r>
      <w:r w:rsidRPr="0072753D">
        <w:rPr>
          <w:rFonts w:ascii="Roboto" w:hAnsi="Roboto" w:cs="Tahoma"/>
          <w:color w:val="auto"/>
          <w:sz w:val="20"/>
          <w:szCs w:val="20"/>
        </w:rPr>
        <w:t>upływem terminu składania ofert, a jeżeli okres prowadzen</w:t>
      </w:r>
      <w:r>
        <w:rPr>
          <w:rFonts w:ascii="Roboto" w:hAnsi="Roboto" w:cs="Tahoma"/>
          <w:color w:val="auto"/>
          <w:sz w:val="20"/>
          <w:szCs w:val="20"/>
        </w:rPr>
        <w:t xml:space="preserve">ia działalności jest krótszy, </w:t>
      </w:r>
      <w:r w:rsidRPr="0072753D">
        <w:rPr>
          <w:rFonts w:ascii="Roboto" w:hAnsi="Roboto" w:cs="Tahoma"/>
          <w:color w:val="auto"/>
          <w:sz w:val="20"/>
          <w:szCs w:val="20"/>
        </w:rPr>
        <w:t>w tym okresie, wykonał</w:t>
      </w:r>
      <w:bookmarkEnd w:id="3"/>
      <w:r w:rsidR="00FD68A5">
        <w:rPr>
          <w:rFonts w:ascii="Roboto" w:hAnsi="Roboto" w:cs="Tahoma"/>
          <w:color w:val="auto"/>
          <w:sz w:val="20"/>
          <w:szCs w:val="20"/>
        </w:rPr>
        <w:t xml:space="preserve"> </w:t>
      </w:r>
      <w:r w:rsidR="00FD68A5" w:rsidRPr="00B93AC6">
        <w:rPr>
          <w:rFonts w:ascii="Roboto" w:hAnsi="Roboto" w:cs="Tahoma"/>
          <w:color w:val="auto"/>
          <w:sz w:val="20"/>
          <w:szCs w:val="20"/>
        </w:rPr>
        <w:t xml:space="preserve">lub wykonuje </w:t>
      </w:r>
      <w:r w:rsidR="00CF24B5">
        <w:rPr>
          <w:rFonts w:ascii="Roboto" w:hAnsi="Roboto" w:cs="Tahoma"/>
          <w:color w:val="auto"/>
          <w:sz w:val="20"/>
          <w:szCs w:val="20"/>
        </w:rPr>
        <w:t>przez okres nie krótszy niż</w:t>
      </w:r>
      <w:r w:rsidR="00B93AC6">
        <w:rPr>
          <w:rFonts w:ascii="Roboto" w:hAnsi="Roboto" w:cs="Tahoma"/>
          <w:color w:val="auto"/>
          <w:sz w:val="20"/>
          <w:szCs w:val="20"/>
        </w:rPr>
        <w:t xml:space="preserve"> </w:t>
      </w:r>
      <w:r w:rsidR="00B86E90">
        <w:rPr>
          <w:rFonts w:ascii="Roboto" w:hAnsi="Roboto" w:cs="Tahoma"/>
          <w:color w:val="auto"/>
          <w:sz w:val="20"/>
          <w:szCs w:val="20"/>
        </w:rPr>
        <w:t>12</w:t>
      </w:r>
      <w:r w:rsidR="00B93AC6">
        <w:rPr>
          <w:rFonts w:ascii="Roboto" w:hAnsi="Roboto" w:cs="Tahoma"/>
          <w:color w:val="auto"/>
          <w:sz w:val="20"/>
          <w:szCs w:val="20"/>
        </w:rPr>
        <w:t xml:space="preserve"> miesięcy </w:t>
      </w:r>
      <w:r w:rsidRPr="0072753D">
        <w:rPr>
          <w:rFonts w:ascii="Roboto" w:hAnsi="Roboto" w:cs="Tahoma"/>
          <w:b/>
          <w:color w:val="auto"/>
          <w:sz w:val="20"/>
          <w:szCs w:val="20"/>
        </w:rPr>
        <w:t xml:space="preserve">co najmniej </w:t>
      </w:r>
      <w:r w:rsidR="008F5BEA">
        <w:rPr>
          <w:rFonts w:ascii="Roboto" w:eastAsia="Times New Roman" w:hAnsi="Roboto" w:cs="Tahoma"/>
          <w:b/>
          <w:color w:val="000000"/>
          <w:sz w:val="20"/>
          <w:szCs w:val="20"/>
          <w:lang w:eastAsia="pl-PL"/>
        </w:rPr>
        <w:t>2</w:t>
      </w:r>
      <w:r w:rsidRPr="0072753D">
        <w:rPr>
          <w:rFonts w:ascii="Roboto" w:eastAsia="Times New Roman" w:hAnsi="Roboto" w:cs="Tahoma"/>
          <w:b/>
          <w:color w:val="000000"/>
          <w:sz w:val="20"/>
          <w:szCs w:val="20"/>
          <w:lang w:eastAsia="pl-PL"/>
        </w:rPr>
        <w:t xml:space="preserve"> usług</w:t>
      </w:r>
      <w:r w:rsidR="00096194">
        <w:rPr>
          <w:rFonts w:ascii="Roboto" w:eastAsia="Times New Roman" w:hAnsi="Roboto" w:cs="Tahoma"/>
          <w:b/>
          <w:color w:val="000000"/>
          <w:sz w:val="20"/>
          <w:szCs w:val="20"/>
          <w:lang w:eastAsia="pl-PL"/>
        </w:rPr>
        <w:t>i</w:t>
      </w:r>
      <w:r w:rsidR="00CF24B5">
        <w:rPr>
          <w:rFonts w:ascii="Roboto" w:eastAsia="Times New Roman" w:hAnsi="Roboto" w:cs="Tahoma"/>
          <w:color w:val="000000"/>
          <w:sz w:val="20"/>
          <w:szCs w:val="20"/>
          <w:lang w:eastAsia="pl-PL"/>
        </w:rPr>
        <w:t xml:space="preserve"> wsparcia technicznego dla oprogramowania </w:t>
      </w:r>
      <w:proofErr w:type="spellStart"/>
      <w:r w:rsidR="00CF24B5">
        <w:rPr>
          <w:rFonts w:ascii="Roboto" w:eastAsia="Times New Roman" w:hAnsi="Roboto" w:cs="Tahoma"/>
          <w:color w:val="000000"/>
          <w:sz w:val="20"/>
          <w:szCs w:val="20"/>
          <w:lang w:eastAsia="pl-PL"/>
        </w:rPr>
        <w:t>MicroFocus</w:t>
      </w:r>
      <w:proofErr w:type="spellEnd"/>
      <w:r w:rsidR="00CF24B5">
        <w:rPr>
          <w:rFonts w:ascii="Roboto" w:eastAsia="Times New Roman" w:hAnsi="Roboto" w:cs="Tahoma"/>
          <w:color w:val="000000"/>
          <w:sz w:val="20"/>
          <w:szCs w:val="20"/>
          <w:lang w:eastAsia="pl-PL"/>
        </w:rPr>
        <w:t xml:space="preserve"> o wartości min. 20 000 zł każda.</w:t>
      </w:r>
    </w:p>
    <w:p w14:paraId="677BA0D6" w14:textId="34F59378" w:rsidR="0072753D" w:rsidRPr="00297B91" w:rsidRDefault="0072753D" w:rsidP="00297B9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120" w:line="23" w:lineRule="atLeast"/>
        <w:ind w:left="426" w:hanging="142"/>
        <w:rPr>
          <w:rFonts w:ascii="Roboto" w:eastAsia="Times New Roman" w:hAnsi="Roboto" w:cs="Tahoma"/>
          <w:color w:val="000000"/>
          <w:sz w:val="20"/>
          <w:szCs w:val="20"/>
          <w:highlight w:val="yellow"/>
          <w:lang w:eastAsia="pl-PL"/>
        </w:rPr>
      </w:pPr>
      <w:r>
        <w:rPr>
          <w:rFonts w:ascii="Roboto" w:hAnsi="Roboto" w:cs="Tahoma"/>
          <w:color w:val="auto"/>
          <w:sz w:val="20"/>
          <w:szCs w:val="20"/>
        </w:rPr>
        <w:t xml:space="preserve">  b) </w:t>
      </w:r>
      <w:r w:rsidR="00E27757" w:rsidRPr="00134875">
        <w:rPr>
          <w:rFonts w:ascii="Roboto" w:hAnsi="Roboto" w:cs="Tahoma"/>
          <w:color w:val="auto"/>
          <w:sz w:val="20"/>
          <w:szCs w:val="20"/>
        </w:rPr>
        <w:t>d</w:t>
      </w:r>
      <w:r w:rsidR="00B05FD8" w:rsidRPr="00134875">
        <w:rPr>
          <w:rFonts w:ascii="Roboto" w:hAnsi="Roboto" w:cs="Tahoma"/>
          <w:color w:val="auto"/>
          <w:sz w:val="20"/>
          <w:szCs w:val="20"/>
        </w:rPr>
        <w:t xml:space="preserve">ysponował </w:t>
      </w:r>
      <w:r w:rsidR="00B05FD8" w:rsidRPr="0072753D">
        <w:rPr>
          <w:rFonts w:ascii="Roboto" w:hAnsi="Roboto" w:cs="Tahoma"/>
          <w:b/>
          <w:color w:val="auto"/>
          <w:sz w:val="20"/>
          <w:szCs w:val="20"/>
        </w:rPr>
        <w:t xml:space="preserve">co najmniej </w:t>
      </w:r>
      <w:r w:rsidR="00404DB4">
        <w:rPr>
          <w:rFonts w:ascii="Roboto" w:eastAsia="Times New Roman" w:hAnsi="Roboto" w:cs="Tahoma"/>
          <w:b/>
          <w:color w:val="000000"/>
          <w:sz w:val="20"/>
          <w:szCs w:val="20"/>
          <w:lang w:eastAsia="pl-PL"/>
        </w:rPr>
        <w:t>1 osobą</w:t>
      </w:r>
      <w:r w:rsidR="00134875" w:rsidRPr="0072753D">
        <w:rPr>
          <w:rFonts w:ascii="Roboto" w:eastAsia="Times New Roman" w:hAnsi="Roboto" w:cs="Tahoma"/>
          <w:b/>
          <w:color w:val="000000"/>
          <w:sz w:val="20"/>
          <w:szCs w:val="20"/>
          <w:lang w:eastAsia="pl-PL"/>
        </w:rPr>
        <w:t>,</w:t>
      </w:r>
      <w:r w:rsidR="00404DB4">
        <w:rPr>
          <w:rFonts w:ascii="Roboto" w:eastAsia="Times New Roman" w:hAnsi="Roboto" w:cs="Tahoma"/>
          <w:color w:val="000000"/>
          <w:sz w:val="20"/>
          <w:szCs w:val="20"/>
          <w:lang w:eastAsia="pl-PL"/>
        </w:rPr>
        <w:t xml:space="preserve"> która będzie</w:t>
      </w:r>
      <w:r w:rsidR="00134875">
        <w:rPr>
          <w:rFonts w:ascii="Roboto" w:eastAsia="Times New Roman" w:hAnsi="Roboto" w:cs="Tahoma"/>
          <w:color w:val="000000"/>
          <w:sz w:val="20"/>
          <w:szCs w:val="20"/>
          <w:lang w:eastAsia="pl-PL"/>
        </w:rPr>
        <w:t xml:space="preserve"> </w:t>
      </w:r>
      <w:r w:rsidR="00134875" w:rsidRPr="000C22D6">
        <w:rPr>
          <w:rFonts w:ascii="Roboto" w:hAnsi="Roboto" w:cs="Tahoma"/>
          <w:color w:val="auto"/>
          <w:sz w:val="20"/>
          <w:szCs w:val="20"/>
        </w:rPr>
        <w:t>uczestniczyć w wykonywaniu zamówienia</w:t>
      </w:r>
      <w:r>
        <w:rPr>
          <w:rFonts w:ascii="Roboto" w:hAnsi="Roboto" w:cs="Tahoma"/>
          <w:color w:val="auto"/>
          <w:sz w:val="20"/>
          <w:szCs w:val="20"/>
        </w:rPr>
        <w:t>,</w:t>
      </w:r>
      <w:r w:rsidR="00134875" w:rsidRPr="000C22D6">
        <w:rPr>
          <w:rFonts w:ascii="Roboto" w:hAnsi="Roboto" w:cs="Tahoma"/>
          <w:color w:val="auto"/>
          <w:sz w:val="20"/>
          <w:szCs w:val="20"/>
        </w:rPr>
        <w:t xml:space="preserve"> </w:t>
      </w:r>
      <w:r w:rsidR="00404DB4">
        <w:rPr>
          <w:rFonts w:ascii="Roboto" w:eastAsia="Times New Roman" w:hAnsi="Roboto" w:cs="Tahoma"/>
          <w:color w:val="000000"/>
          <w:sz w:val="20"/>
          <w:szCs w:val="20"/>
          <w:lang w:eastAsia="pl-PL"/>
        </w:rPr>
        <w:t>posiadającą</w:t>
      </w:r>
      <w:r w:rsidR="00297B91">
        <w:rPr>
          <w:rFonts w:ascii="Roboto" w:eastAsia="Times New Roman" w:hAnsi="Roboto" w:cs="Tahoma"/>
          <w:color w:val="000000"/>
          <w:sz w:val="20"/>
          <w:szCs w:val="20"/>
          <w:lang w:eastAsia="pl-PL"/>
        </w:rPr>
        <w:t xml:space="preserve"> wykształcenie </w:t>
      </w:r>
      <w:r w:rsidR="00134875" w:rsidRPr="00134875">
        <w:rPr>
          <w:rFonts w:ascii="Roboto" w:eastAsia="Times New Roman" w:hAnsi="Roboto" w:cs="Tahoma"/>
          <w:color w:val="000000"/>
          <w:sz w:val="20"/>
          <w:szCs w:val="20"/>
          <w:lang w:eastAsia="pl-PL"/>
        </w:rPr>
        <w:t>informatyczne</w:t>
      </w:r>
      <w:r w:rsidR="00297B91">
        <w:rPr>
          <w:rFonts w:ascii="Roboto" w:eastAsia="Times New Roman" w:hAnsi="Roboto" w:cs="Tahoma"/>
          <w:color w:val="000000"/>
          <w:sz w:val="20"/>
          <w:szCs w:val="20"/>
          <w:lang w:eastAsia="pl-PL"/>
        </w:rPr>
        <w:t>,</w:t>
      </w:r>
      <w:r w:rsidR="00B86E90">
        <w:rPr>
          <w:rFonts w:ascii="Roboto" w:eastAsia="Times New Roman" w:hAnsi="Roboto" w:cs="Tahoma"/>
          <w:color w:val="000000"/>
          <w:sz w:val="20"/>
          <w:szCs w:val="20"/>
          <w:lang w:eastAsia="pl-PL"/>
        </w:rPr>
        <w:t xml:space="preserve"> </w:t>
      </w:r>
      <w:r w:rsidR="00297B91">
        <w:rPr>
          <w:rFonts w:ascii="Roboto" w:hAnsi="Roboto" w:cs="Segoe UI"/>
          <w:color w:val="353838"/>
          <w:sz w:val="20"/>
          <w:szCs w:val="20"/>
        </w:rPr>
        <w:t>która</w:t>
      </w:r>
      <w:r w:rsidR="00297B91" w:rsidRPr="00297B91">
        <w:rPr>
          <w:rFonts w:ascii="Roboto" w:hAnsi="Roboto" w:cs="Segoe UI"/>
          <w:color w:val="353838"/>
          <w:sz w:val="20"/>
          <w:szCs w:val="20"/>
        </w:rPr>
        <w:t xml:space="preserve"> w okresie ostatnich dwóch lat przed upływe</w:t>
      </w:r>
      <w:r w:rsidR="00297B91">
        <w:rPr>
          <w:rFonts w:ascii="Roboto" w:hAnsi="Roboto" w:cs="Segoe UI"/>
          <w:color w:val="353838"/>
          <w:sz w:val="20"/>
          <w:szCs w:val="20"/>
        </w:rPr>
        <w:t>m terminu składania ofert, brała</w:t>
      </w:r>
      <w:r w:rsidR="00297B91" w:rsidRPr="00297B91">
        <w:rPr>
          <w:rFonts w:ascii="Roboto" w:hAnsi="Roboto" w:cs="Segoe UI"/>
          <w:color w:val="353838"/>
          <w:sz w:val="20"/>
          <w:szCs w:val="20"/>
        </w:rPr>
        <w:t xml:space="preserve"> udział w zespole wsparcia produktów </w:t>
      </w:r>
      <w:proofErr w:type="spellStart"/>
      <w:r w:rsidR="00297B91" w:rsidRPr="00297B91">
        <w:rPr>
          <w:rFonts w:ascii="Roboto" w:hAnsi="Roboto" w:cs="Segoe UI"/>
          <w:color w:val="353838"/>
          <w:sz w:val="20"/>
          <w:szCs w:val="20"/>
        </w:rPr>
        <w:t>MicroFocus</w:t>
      </w:r>
      <w:proofErr w:type="spellEnd"/>
      <w:r w:rsidR="00297B91" w:rsidRPr="00297B91">
        <w:rPr>
          <w:rFonts w:ascii="Roboto" w:hAnsi="Roboto" w:cs="Segoe UI"/>
          <w:color w:val="353838"/>
          <w:sz w:val="20"/>
          <w:szCs w:val="20"/>
        </w:rPr>
        <w:t xml:space="preserve"> wskazanych w OPZ oraz został</w:t>
      </w:r>
      <w:r w:rsidR="00297B91">
        <w:rPr>
          <w:rFonts w:ascii="Roboto" w:hAnsi="Roboto" w:cs="Segoe UI"/>
          <w:color w:val="353838"/>
          <w:sz w:val="20"/>
          <w:szCs w:val="20"/>
        </w:rPr>
        <w:t>a</w:t>
      </w:r>
      <w:r w:rsidR="005E596A">
        <w:rPr>
          <w:rFonts w:ascii="Roboto" w:hAnsi="Roboto" w:cs="Segoe UI"/>
          <w:color w:val="353838"/>
          <w:sz w:val="20"/>
          <w:szCs w:val="20"/>
        </w:rPr>
        <w:t xml:space="preserve"> </w:t>
      </w:r>
      <w:r w:rsidR="00297B91" w:rsidRPr="00297B91">
        <w:rPr>
          <w:rFonts w:ascii="Roboto" w:hAnsi="Roboto" w:cs="Segoe UI"/>
          <w:color w:val="353838"/>
          <w:sz w:val="20"/>
          <w:szCs w:val="20"/>
        </w:rPr>
        <w:t>prz</w:t>
      </w:r>
      <w:r w:rsidR="00297B91">
        <w:rPr>
          <w:rFonts w:ascii="Roboto" w:hAnsi="Roboto" w:cs="Segoe UI"/>
          <w:color w:val="353838"/>
          <w:sz w:val="20"/>
          <w:szCs w:val="20"/>
        </w:rPr>
        <w:t>eszkolon</w:t>
      </w:r>
      <w:r w:rsidR="000035D0">
        <w:rPr>
          <w:rFonts w:ascii="Roboto" w:hAnsi="Roboto" w:cs="Segoe UI"/>
          <w:color w:val="353838"/>
          <w:sz w:val="20"/>
          <w:szCs w:val="20"/>
        </w:rPr>
        <w:t>a</w:t>
      </w:r>
      <w:r w:rsidR="00297B91">
        <w:rPr>
          <w:rFonts w:ascii="Roboto" w:hAnsi="Roboto" w:cs="Segoe UI"/>
          <w:color w:val="353838"/>
          <w:sz w:val="20"/>
          <w:szCs w:val="20"/>
        </w:rPr>
        <w:t xml:space="preserve"> w zakresie wsparcia w</w:t>
      </w:r>
      <w:r w:rsidR="00297B91" w:rsidRPr="00297B91">
        <w:rPr>
          <w:rFonts w:ascii="Roboto" w:hAnsi="Roboto" w:cs="Segoe UI"/>
          <w:color w:val="353838"/>
          <w:sz w:val="20"/>
          <w:szCs w:val="20"/>
        </w:rPr>
        <w:t>w</w:t>
      </w:r>
      <w:r w:rsidR="00297B91">
        <w:rPr>
          <w:rFonts w:ascii="Roboto" w:hAnsi="Roboto" w:cs="Segoe UI"/>
          <w:color w:val="353838"/>
          <w:sz w:val="20"/>
          <w:szCs w:val="20"/>
        </w:rPr>
        <w:t xml:space="preserve">. </w:t>
      </w:r>
      <w:r w:rsidR="00297B91" w:rsidRPr="00297B91">
        <w:rPr>
          <w:rFonts w:ascii="Roboto" w:hAnsi="Roboto" w:cs="Segoe UI"/>
          <w:color w:val="353838"/>
          <w:sz w:val="20"/>
          <w:szCs w:val="20"/>
        </w:rPr>
        <w:t xml:space="preserve">produktów przez autoryzowane przez </w:t>
      </w:r>
      <w:proofErr w:type="spellStart"/>
      <w:r w:rsidR="00297B91" w:rsidRPr="00297B91">
        <w:rPr>
          <w:rFonts w:ascii="Roboto" w:hAnsi="Roboto" w:cs="Segoe UI"/>
          <w:color w:val="353838"/>
          <w:sz w:val="20"/>
          <w:szCs w:val="20"/>
        </w:rPr>
        <w:t>MicroFocus</w:t>
      </w:r>
      <w:proofErr w:type="spellEnd"/>
      <w:r w:rsidR="00297B91" w:rsidRPr="00297B91">
        <w:rPr>
          <w:rFonts w:ascii="Roboto" w:hAnsi="Roboto" w:cs="Segoe UI"/>
          <w:color w:val="353838"/>
          <w:sz w:val="20"/>
          <w:szCs w:val="20"/>
        </w:rPr>
        <w:t xml:space="preserve"> ośrodki szkolenia</w:t>
      </w:r>
      <w:r w:rsidR="00A9520B">
        <w:rPr>
          <w:rFonts w:ascii="Roboto" w:hAnsi="Roboto" w:cs="Segoe UI"/>
          <w:color w:val="353838"/>
          <w:sz w:val="20"/>
          <w:szCs w:val="20"/>
        </w:rPr>
        <w:t xml:space="preserve"> (potwierdzone certyfikatem lub oświadczeniem jeżeli z uzasadnionej przyczyny nie istnieje możliwość złożenia wymaganego dokumentu)</w:t>
      </w:r>
      <w:r w:rsidR="00297B91" w:rsidRPr="00297B91">
        <w:rPr>
          <w:rFonts w:ascii="Roboto" w:hAnsi="Roboto" w:cs="Segoe UI"/>
          <w:color w:val="353838"/>
          <w:sz w:val="20"/>
          <w:szCs w:val="20"/>
        </w:rPr>
        <w:t>.</w:t>
      </w:r>
    </w:p>
    <w:p w14:paraId="20D648B6" w14:textId="7D90E062" w:rsidR="004854FC" w:rsidRPr="000C22D6" w:rsidRDefault="004854FC" w:rsidP="000C22D6">
      <w:pPr>
        <w:pStyle w:val="Akapitzlist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 przypadku Wykonawców wspólnie ubiegających się o zamówienie warunek </w:t>
      </w:r>
      <w:r w:rsidR="00C408F1">
        <w:rPr>
          <w:rFonts w:ascii="Roboto" w:hAnsi="Roboto" w:cs="Tahoma"/>
          <w:color w:val="000000" w:themeColor="text1"/>
          <w:sz w:val="20"/>
          <w:szCs w:val="20"/>
        </w:rPr>
        <w:t xml:space="preserve">określony </w:t>
      </w:r>
      <w:r w:rsidR="00C408F1">
        <w:rPr>
          <w:rFonts w:ascii="Roboto" w:hAnsi="Roboto" w:cs="Tahoma"/>
          <w:color w:val="000000" w:themeColor="text1"/>
          <w:sz w:val="20"/>
          <w:szCs w:val="20"/>
        </w:rPr>
        <w:br/>
        <w:t>w pkt. 5.1.1.</w:t>
      </w:r>
      <w:r w:rsidR="0072753D">
        <w:rPr>
          <w:rFonts w:ascii="Roboto" w:hAnsi="Roboto" w:cs="Tahoma"/>
          <w:color w:val="000000" w:themeColor="text1"/>
          <w:sz w:val="20"/>
          <w:szCs w:val="20"/>
        </w:rPr>
        <w:t>b)</w:t>
      </w:r>
      <w:r w:rsidR="00C408F1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SIWZ zostanie uznany za spełniony, gdy wykonawcy łącznie wykażą się dysponowaniem wymaganymi osobami</w:t>
      </w:r>
      <w:r w:rsidR="00EE774D">
        <w:rPr>
          <w:rFonts w:ascii="Roboto" w:hAnsi="Roboto" w:cs="Tahoma"/>
          <w:color w:val="000000" w:themeColor="text1"/>
          <w:sz w:val="20"/>
          <w:szCs w:val="20"/>
        </w:rPr>
        <w:t>, natomiast warunek, określony w pkt 5.1.1.a) SIWZ zostanie uznany za spełniony wyłącznie wówczas, gdy co najmniej jeden z wykonawców wspólnie ubiegających się o udzielenie zamówienia wykona co najmniej dwie usługi, o których mowa w pkt 5.1.1.a) SIWZ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.</w:t>
      </w:r>
      <w:r w:rsidR="00EE774D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</w:p>
    <w:p w14:paraId="1C3EE7CC" w14:textId="77777777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Wykonawca może w celu potwierdzenia spełniania warunków udziału w postępowaniu, polegać na zdolnościach technicznych lub zawodowych innych podmiotów, niezależnie od charakteru prawnego łączących go z nim stosunków prawnych, po spełnieniu warunków określonych w art. 22a PZP.</w:t>
      </w:r>
    </w:p>
    <w:p w14:paraId="344F3B4D" w14:textId="31277071" w:rsidR="004854FC" w:rsidRPr="00C408F1" w:rsidRDefault="00C408F1" w:rsidP="000C22D6">
      <w:pPr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auto"/>
          <w:sz w:val="20"/>
          <w:szCs w:val="20"/>
        </w:rPr>
      </w:pPr>
      <w:r>
        <w:rPr>
          <w:rFonts w:ascii="Roboto" w:hAnsi="Roboto" w:cs="Tahoma"/>
          <w:color w:val="auto"/>
          <w:sz w:val="20"/>
          <w:szCs w:val="20"/>
        </w:rPr>
        <w:lastRenderedPageBreak/>
        <w:t xml:space="preserve"> </w:t>
      </w:r>
      <w:r w:rsidR="004854FC" w:rsidRPr="00C408F1">
        <w:rPr>
          <w:rFonts w:ascii="Roboto" w:hAnsi="Roboto" w:cs="Tahoma"/>
          <w:color w:val="auto"/>
          <w:sz w:val="20"/>
          <w:szCs w:val="20"/>
        </w:rPr>
        <w:t>W odniesieniu do warunków dotyczących</w:t>
      </w:r>
      <w:r w:rsidR="009A38A8">
        <w:rPr>
          <w:rFonts w:ascii="Roboto" w:hAnsi="Roboto" w:cs="Tahoma"/>
          <w:color w:val="auto"/>
          <w:sz w:val="20"/>
          <w:szCs w:val="20"/>
        </w:rPr>
        <w:t xml:space="preserve"> </w:t>
      </w:r>
      <w:r w:rsidR="005C3F34">
        <w:rPr>
          <w:rFonts w:ascii="Roboto" w:hAnsi="Roboto" w:cs="Tahoma"/>
          <w:color w:val="auto"/>
          <w:sz w:val="20"/>
          <w:szCs w:val="20"/>
        </w:rPr>
        <w:t xml:space="preserve">wykształcenia, </w:t>
      </w:r>
      <w:r w:rsidR="009A38A8">
        <w:rPr>
          <w:rFonts w:ascii="Roboto" w:hAnsi="Roboto" w:cs="Tahoma"/>
          <w:color w:val="auto"/>
          <w:sz w:val="20"/>
          <w:szCs w:val="20"/>
        </w:rPr>
        <w:t>doświadczenia i</w:t>
      </w:r>
      <w:r w:rsidR="004854FC" w:rsidRPr="00C408F1">
        <w:rPr>
          <w:rFonts w:ascii="Roboto" w:hAnsi="Roboto" w:cs="Tahoma"/>
          <w:color w:val="auto"/>
          <w:sz w:val="20"/>
          <w:szCs w:val="20"/>
        </w:rPr>
        <w:t xml:space="preserve"> kwalifikacji </w:t>
      </w:r>
      <w:r w:rsidR="004854FC" w:rsidRPr="00C408F1">
        <w:rPr>
          <w:rFonts w:ascii="Roboto" w:hAnsi="Roboto" w:cs="Tahoma"/>
          <w:color w:val="auto"/>
          <w:sz w:val="20"/>
          <w:szCs w:val="20"/>
        </w:rPr>
        <w:t>zawodowych, wykonawcy mogą polegać na zdolnościach innych podmiotów, jeśli podmioty te zrealizują usługi, do realizacji których te zdolności są wymagane.</w:t>
      </w:r>
    </w:p>
    <w:p w14:paraId="5EA2C9AB" w14:textId="6D5943EF" w:rsidR="004854FC" w:rsidRPr="000C22D6" w:rsidRDefault="00C408F1" w:rsidP="000C22D6">
      <w:pPr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auto"/>
          <w:sz w:val="20"/>
          <w:szCs w:val="20"/>
        </w:rPr>
        <w:t xml:space="preserve"> </w:t>
      </w:r>
      <w:r w:rsidR="004854FC" w:rsidRPr="00C408F1">
        <w:rPr>
          <w:rFonts w:ascii="Roboto" w:hAnsi="Roboto" w:cs="Tahoma"/>
          <w:color w:val="auto"/>
          <w:sz w:val="20"/>
          <w:szCs w:val="20"/>
        </w:rPr>
        <w:t>Jeżeli zdolności techniczne lub zawodowe podmiotu, o którym mowa powyżej, nie 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potwierdzają spełnienia przez wykonawcę warunków udziału w postępowaniu lub zachodzą wobec tych podmiotów podstawy wykluczenia, Zamawiający żąda, aby wykonawca w terminie określonym przez Zamawiającego:</w:t>
      </w:r>
    </w:p>
    <w:p w14:paraId="261F9704" w14:textId="77777777" w:rsidR="004854FC" w:rsidRPr="000C22D6" w:rsidRDefault="004854FC" w:rsidP="000C22D6">
      <w:pPr>
        <w:numPr>
          <w:ilvl w:val="4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zastąpił ten podmiot innym podmiotem lub podmiotami, lub</w:t>
      </w:r>
    </w:p>
    <w:p w14:paraId="12B0A5AB" w14:textId="515A9E4D" w:rsidR="009710AC" w:rsidRPr="000C22D6" w:rsidRDefault="004854FC" w:rsidP="000C22D6">
      <w:pPr>
        <w:numPr>
          <w:ilvl w:val="4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>zobowiązał się do osobistego wykonania odpowiedniej części zamówienia, jeżeli wykaże zdolności techniczne lub zawodowe, o których mowa w pkt. 5.1.</w:t>
      </w:r>
      <w:r w:rsidR="00E27757">
        <w:rPr>
          <w:rStyle w:val="Brak"/>
          <w:rFonts w:ascii="Roboto" w:hAnsi="Roboto" w:cs="Tahoma"/>
          <w:color w:val="000000" w:themeColor="text1"/>
          <w:sz w:val="20"/>
          <w:szCs w:val="20"/>
        </w:rPr>
        <w:t>1</w:t>
      </w:r>
      <w:r w:rsidR="009710AC"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>.</w:t>
      </w:r>
      <w:r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 xml:space="preserve"> SIWZ.</w:t>
      </w:r>
    </w:p>
    <w:p w14:paraId="46739CB9" w14:textId="77777777" w:rsidR="00215426" w:rsidRPr="000C22D6" w:rsidRDefault="00215426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 postępowaniu o udzielenie zamówienia publicznego udział mogą brać wykonawcy, którzy nie podlegają wykluczeniu z postępowania o udzielenie zamówienia publicznego na podstawie art. 24 ust. 1 PZP.</w:t>
      </w:r>
    </w:p>
    <w:p w14:paraId="5C5043D7" w14:textId="77777777" w:rsidR="00215426" w:rsidRPr="000C22D6" w:rsidRDefault="00215426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Zamawiający nie przewiduje wykluczenia wykonawcy na podstawie art. 24 ust. 5 PZP.</w:t>
      </w:r>
    </w:p>
    <w:p w14:paraId="223B91DF" w14:textId="77777777" w:rsidR="003F3B55" w:rsidRPr="000C22D6" w:rsidRDefault="003F3B55" w:rsidP="00C408F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554564B6" w14:textId="44423109" w:rsidR="00E27757" w:rsidRPr="0095226C" w:rsidRDefault="00104EF2" w:rsidP="00E2775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 w:rsidRPr="0095226C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Informacja o oświadczeniach i dokumentach, jakie mają dostarczyć wykonawcy w celu potwierdzenia </w:t>
      </w:r>
      <w:r w:rsidR="0089187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spełnienia warunków udziału oraz </w:t>
      </w:r>
      <w:r w:rsidRPr="0095226C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braku podstaw wykluczenia z postępowania</w:t>
      </w:r>
      <w:r w:rsidR="009A38A8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.</w:t>
      </w:r>
      <w:r w:rsidRPr="0095226C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 xml:space="preserve"> </w:t>
      </w:r>
    </w:p>
    <w:p w14:paraId="0F6272A3" w14:textId="5CCC8E70" w:rsidR="00381284" w:rsidRPr="00381284" w:rsidRDefault="00381284" w:rsidP="00C55F0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  <w:highlight w:val="yellow"/>
        </w:rPr>
      </w:pPr>
      <w:r>
        <w:rPr>
          <w:rStyle w:val="Brak"/>
          <w:rFonts w:ascii="Roboto" w:hAnsi="Roboto" w:cs="Tahoma"/>
          <w:bCs/>
          <w:color w:val="000000" w:themeColor="text1"/>
          <w:sz w:val="20"/>
          <w:szCs w:val="20"/>
          <w:highlight w:val="yellow"/>
        </w:rPr>
        <w:t xml:space="preserve">                                           </w:t>
      </w:r>
      <w:r w:rsidR="0095226C">
        <w:rPr>
          <w:rStyle w:val="Brak"/>
          <w:rFonts w:ascii="Roboto" w:hAnsi="Roboto" w:cs="Tahoma"/>
          <w:bCs/>
          <w:color w:val="000000" w:themeColor="text1"/>
          <w:sz w:val="20"/>
          <w:szCs w:val="20"/>
          <w:highlight w:val="yellow"/>
        </w:rPr>
        <w:t xml:space="preserve">                   </w:t>
      </w:r>
    </w:p>
    <w:p w14:paraId="532F0BB7" w14:textId="5E34E754" w:rsidR="004854FC" w:rsidRPr="000C22D6" w:rsidRDefault="004854FC" w:rsidP="00C55F0B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Wykonawca dołącza do oferty aktualne na dz</w:t>
      </w:r>
      <w:r w:rsidR="004C3ACF">
        <w:rPr>
          <w:rFonts w:ascii="Roboto" w:hAnsi="Roboto" w:cs="Tahoma"/>
          <w:color w:val="000000" w:themeColor="text1"/>
          <w:sz w:val="20"/>
          <w:szCs w:val="20"/>
        </w:rPr>
        <w:t>ień składania ofert oświadczenia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w zakresie wskazanym w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załączniku nr </w:t>
      </w:r>
      <w:r w:rsidR="004C3A55"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4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 </w:t>
      </w:r>
      <w:r w:rsidR="004C3ACF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i 5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do </w:t>
      </w:r>
      <w:r w:rsidRPr="004C3ACF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SIWZ</w:t>
      </w:r>
      <w:r w:rsidR="004C3ACF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 xml:space="preserve">.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I</w:t>
      </w:r>
      <w:r w:rsidR="004C3ACF">
        <w:rPr>
          <w:rFonts w:ascii="Roboto" w:hAnsi="Roboto" w:cs="Tahoma"/>
          <w:color w:val="000000" w:themeColor="text1"/>
          <w:sz w:val="20"/>
          <w:szCs w:val="20"/>
        </w:rPr>
        <w:t>nformacje zawarte w oświadczeniach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stanowią wstępne potwierdzenie, że wykonawca nie podlega wykluczeniu oraz spełnia warunki udziału </w:t>
      </w:r>
      <w:r w:rsidR="004C3ACF">
        <w:rPr>
          <w:rFonts w:ascii="Roboto" w:hAnsi="Roboto" w:cs="Tahoma"/>
          <w:color w:val="000000" w:themeColor="text1"/>
          <w:sz w:val="20"/>
          <w:szCs w:val="20"/>
        </w:rPr>
        <w:br/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w postępowaniu.</w:t>
      </w:r>
    </w:p>
    <w:p w14:paraId="14FDE5BB" w14:textId="1A2E2C4F" w:rsidR="008E37D1" w:rsidRPr="000C22D6" w:rsidRDefault="008E37D1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 przypadku wspólnego ubiegania się o zamówieni</w:t>
      </w:r>
      <w:r w:rsidR="004C3ACF">
        <w:rPr>
          <w:rFonts w:ascii="Roboto" w:hAnsi="Roboto" w:cs="Tahoma"/>
          <w:color w:val="000000" w:themeColor="text1"/>
          <w:sz w:val="20"/>
          <w:szCs w:val="20"/>
        </w:rPr>
        <w:t>e przez wykonawców, oświadczenia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, </w:t>
      </w:r>
      <w:r w:rsidR="004C3ACF">
        <w:rPr>
          <w:rFonts w:ascii="Roboto" w:hAnsi="Roboto" w:cs="Tahoma"/>
          <w:color w:val="000000" w:themeColor="text1"/>
          <w:sz w:val="20"/>
          <w:szCs w:val="20"/>
        </w:rPr>
        <w:br/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o którym mowa w pkt. 6.1. SIWZ składa każdy z wykonawców wspólnie ubiegających się </w:t>
      </w:r>
      <w:r w:rsidR="004C3ACF">
        <w:rPr>
          <w:rFonts w:ascii="Roboto" w:hAnsi="Roboto" w:cs="Tahoma"/>
          <w:color w:val="000000" w:themeColor="text1"/>
          <w:sz w:val="20"/>
          <w:szCs w:val="20"/>
        </w:rPr>
        <w:br/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o zamówienie. </w:t>
      </w:r>
      <w:r w:rsidR="004C3ACF">
        <w:rPr>
          <w:rFonts w:ascii="Roboto" w:hAnsi="Roboto" w:cs="Tahoma"/>
          <w:color w:val="000000" w:themeColor="text1"/>
          <w:sz w:val="20"/>
          <w:szCs w:val="20"/>
        </w:rPr>
        <w:t>Oświadczenia</w:t>
      </w:r>
      <w:r w:rsidR="005D4601" w:rsidRPr="000C22D6">
        <w:rPr>
          <w:rFonts w:ascii="Roboto" w:hAnsi="Roboto" w:cs="Tahoma"/>
          <w:color w:val="000000" w:themeColor="text1"/>
          <w:sz w:val="20"/>
          <w:szCs w:val="20"/>
        </w:rPr>
        <w:t xml:space="preserve"> t</w:t>
      </w:r>
      <w:r w:rsidR="004C3ACF">
        <w:rPr>
          <w:rFonts w:ascii="Roboto" w:hAnsi="Roboto" w:cs="Tahoma"/>
          <w:color w:val="000000" w:themeColor="text1"/>
          <w:sz w:val="20"/>
          <w:szCs w:val="20"/>
        </w:rPr>
        <w:t>e</w:t>
      </w:r>
      <w:r w:rsidR="005D4601" w:rsidRPr="000C22D6">
        <w:rPr>
          <w:rFonts w:ascii="Roboto" w:hAnsi="Roboto" w:cs="Tahoma"/>
          <w:color w:val="000000" w:themeColor="text1"/>
          <w:sz w:val="20"/>
          <w:szCs w:val="20"/>
        </w:rPr>
        <w:t xml:space="preserve"> ma</w:t>
      </w:r>
      <w:r w:rsidR="004C3ACF">
        <w:rPr>
          <w:rFonts w:ascii="Roboto" w:hAnsi="Roboto" w:cs="Tahoma"/>
          <w:color w:val="000000" w:themeColor="text1"/>
          <w:sz w:val="20"/>
          <w:szCs w:val="20"/>
        </w:rPr>
        <w:t>ją</w:t>
      </w:r>
      <w:r w:rsidR="005D4601" w:rsidRPr="000C22D6">
        <w:rPr>
          <w:rFonts w:ascii="Roboto" w:hAnsi="Roboto" w:cs="Tahoma"/>
          <w:color w:val="000000" w:themeColor="text1"/>
          <w:sz w:val="20"/>
          <w:szCs w:val="20"/>
        </w:rPr>
        <w:t xml:space="preserve"> potwierdzać spełnianie warunków udziału w postępowaniu oraz brak podstaw wykluczenia w zakresie, w którym każdy z wykonawców wykazuje spełnianie warunków udziału w postępowaniu oraz brak podstaw wykluczenia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6B62E948" w14:textId="67EA9581" w:rsidR="008E37D1" w:rsidRPr="000C22D6" w:rsidRDefault="008E37D1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Wykonawca, który podlega wykluczeniu na podstawie art. 24 ust. 1 pkt 13) i 14) PZP oraz art. 24 ust. 1 pkt 16)-20) PZP, może przedstawić dowody na to, że podjęte przez niego środki są wystarczające do wykazania jego rzetelności, w szczególności udowodnić naprawienie szkody wyrządzonej przestępstwem lub przestępstwem skarbowym, zadość 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przestępstwom lub przestępstwom skarbowym lub nieprawidłowemu postępowaniu wykonawcy. P</w:t>
      </w:r>
      <w:r w:rsidR="009A38A8">
        <w:rPr>
          <w:rFonts w:ascii="Roboto" w:hAnsi="Roboto" w:cs="Tahoma"/>
          <w:color w:val="000000" w:themeColor="text1"/>
          <w:sz w:val="20"/>
          <w:szCs w:val="20"/>
        </w:rPr>
        <w:t xml:space="preserve">ostanowienia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zdania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pierwszego nie stosuje się, jeżeli wobec wykonawcy, będącego podmiotem zbiorowym, orzeczono prawomocnym wyrokiem sądu zakaz ubiegania się o udzielenie zamówienia oraz nie upłynął określony w tym wyroku okres obowiązywania tego zakazu.</w:t>
      </w:r>
    </w:p>
    <w:p w14:paraId="4C9C71C1" w14:textId="50DB9AB4" w:rsidR="008E37D1" w:rsidRPr="000C22D6" w:rsidRDefault="008E37D1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 okolicznościach wskazanych w pkt 6.1.2. SIWZ wykonawca zobow</w:t>
      </w:r>
      <w:r w:rsidR="00805B70">
        <w:rPr>
          <w:rFonts w:ascii="Roboto" w:hAnsi="Roboto" w:cs="Tahoma"/>
          <w:color w:val="000000" w:themeColor="text1"/>
          <w:sz w:val="20"/>
          <w:szCs w:val="20"/>
        </w:rPr>
        <w:t xml:space="preserve">iązany jest do wypełnienia w tym zakresie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oświadczenia, o którym mowa w pkt. 6.1. SIWZ oraz do złożenia wraz z ofertą dowodów, o których mowa w pkt 6.1.2. SIWZ.</w:t>
      </w:r>
    </w:p>
    <w:p w14:paraId="28C4EA08" w14:textId="77777777" w:rsidR="008E37D1" w:rsidRDefault="008E37D1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Wykonawca nie podlega wykluczeniu, jeżeli Zamawiający, uwzględniając wagę i szczególne okoliczności czynu wykonawcy, uzna za wystarczające przedstawione dowody, o których mowa w pkt. 6.1.2. SIWZ.</w:t>
      </w:r>
    </w:p>
    <w:p w14:paraId="0BCBBD1D" w14:textId="73473CFE" w:rsidR="00BF0B8B" w:rsidRPr="000C22D6" w:rsidRDefault="00BF0B8B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>Wykonawca</w:t>
      </w:r>
      <w:r w:rsidR="00BE4B33">
        <w:rPr>
          <w:rFonts w:ascii="Roboto" w:hAnsi="Roboto" w:cs="Tahoma"/>
          <w:color w:val="000000" w:themeColor="text1"/>
          <w:sz w:val="20"/>
          <w:szCs w:val="20"/>
        </w:rPr>
        <w:t>,</w:t>
      </w:r>
      <w:r>
        <w:rPr>
          <w:rFonts w:ascii="Roboto" w:hAnsi="Roboto" w:cs="Tahoma"/>
          <w:color w:val="000000" w:themeColor="text1"/>
          <w:sz w:val="20"/>
          <w:szCs w:val="20"/>
        </w:rPr>
        <w:t xml:space="preserve"> który zamierza powierzyć wykonanie części zamówienia podwykonawcom, </w:t>
      </w:r>
      <w:r>
        <w:rPr>
          <w:rFonts w:ascii="Roboto" w:hAnsi="Roboto" w:cs="Tahoma"/>
          <w:color w:val="000000" w:themeColor="text1"/>
          <w:sz w:val="20"/>
          <w:szCs w:val="20"/>
        </w:rPr>
        <w:br/>
        <w:t xml:space="preserve">w celu wykazania braku istnienia wobec nich podstaw wykluczenia z udziału </w:t>
      </w:r>
      <w:r>
        <w:rPr>
          <w:rFonts w:ascii="Roboto" w:hAnsi="Roboto" w:cs="Tahoma"/>
          <w:color w:val="000000" w:themeColor="text1"/>
          <w:sz w:val="20"/>
          <w:szCs w:val="20"/>
        </w:rPr>
        <w:br/>
        <w:t>w postępowaniu zamieszcza informację o podwykonawcach w oświadczeniu</w:t>
      </w:r>
      <w:r w:rsidR="00C44EF0">
        <w:rPr>
          <w:rFonts w:ascii="Roboto" w:hAnsi="Roboto" w:cs="Tahoma"/>
          <w:color w:val="000000" w:themeColor="text1"/>
          <w:sz w:val="20"/>
          <w:szCs w:val="20"/>
        </w:rPr>
        <w:t>,</w:t>
      </w:r>
      <w:r>
        <w:rPr>
          <w:rFonts w:ascii="Roboto" w:hAnsi="Roboto" w:cs="Tahoma"/>
          <w:color w:val="000000" w:themeColor="text1"/>
          <w:sz w:val="20"/>
          <w:szCs w:val="20"/>
        </w:rPr>
        <w:t xml:space="preserve"> o którym mowa w pkt. 6.1.</w:t>
      </w:r>
    </w:p>
    <w:p w14:paraId="325B55E7" w14:textId="5E840A3D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zamieszcza informacje </w:t>
      </w:r>
      <w:r w:rsidR="004C3ACF">
        <w:rPr>
          <w:rFonts w:ascii="Roboto" w:hAnsi="Roboto" w:cs="Tahoma"/>
          <w:color w:val="000000" w:themeColor="text1"/>
          <w:sz w:val="20"/>
          <w:szCs w:val="20"/>
        </w:rPr>
        <w:t>o tych podmiotach w oświadczeniach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, o którym mowa w pkt. 6.1. SIWZ.</w:t>
      </w:r>
    </w:p>
    <w:p w14:paraId="74FB523C" w14:textId="3586BF46" w:rsidR="004854FC" w:rsidRPr="000C22D6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lastRenderedPageBreak/>
        <w:t xml:space="preserve">Wykonawca, który polega na zdolnościach innych podmiotów, musi udowodnić Zamawiającemu, że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realizując zamówienie, będzie dysponował niezbędnymi zasobami tych podmiotów, </w:t>
      </w:r>
      <w:r w:rsidR="004C3ACF">
        <w:rPr>
          <w:rFonts w:ascii="Roboto" w:hAnsi="Roboto" w:cs="Tahoma"/>
          <w:color w:val="000000" w:themeColor="text1"/>
          <w:sz w:val="20"/>
          <w:szCs w:val="20"/>
        </w:rPr>
        <w:br/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 szczególności przedstawiając zobowiązanie tych podmiotów do oddania mu do dyspozycji niezbędnych zasobów na potrzeby realizacji zamówienia.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Zobowiązanie</w:t>
      </w:r>
      <w:r w:rsidR="009A38A8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 (lub </w:t>
      </w:r>
      <w:r w:rsidR="005C3F34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inny miarodajny dokument)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, o </w:t>
      </w:r>
      <w:r w:rsidR="00C14EB7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którym mowa powyżej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wykonawca zobowiązany jest złożyć wraz z ofertą</w:t>
      </w:r>
      <w:r w:rsidR="00C14EB7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 </w:t>
      </w:r>
      <w:r w:rsidR="00C14EB7" w:rsidRPr="00C14EB7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>(wzór</w:t>
      </w:r>
      <w:r w:rsidR="005C3F34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 xml:space="preserve"> zobowiązania</w:t>
      </w:r>
      <w:r w:rsidR="00C14EB7" w:rsidRPr="00C14EB7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 xml:space="preserve"> stanowi załącznik nr 6)</w:t>
      </w:r>
      <w:r w:rsidRPr="00C14EB7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688EC766" w14:textId="1F198201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Zamawiający oceni, czy udostępnienie wykonawcy przez inne podmioty zdolności techniczne lub zawodowe, pozwolą na wykazanie przez wykonawcę spełniania warunków udziału </w:t>
      </w:r>
      <w:r w:rsidR="00C14EB7">
        <w:rPr>
          <w:rFonts w:ascii="Roboto" w:hAnsi="Roboto" w:cs="Tahoma"/>
          <w:color w:val="000000" w:themeColor="text1"/>
          <w:sz w:val="20"/>
          <w:szCs w:val="20"/>
        </w:rPr>
        <w:br/>
        <w:t xml:space="preserve">w postępowaniu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oraz zbada, czy nie zachodzą, wobec tego podmiotu podstawy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wykluczenia, o których mowa w art. 24 ust. 1 pkt 13-22 PZP.</w:t>
      </w:r>
    </w:p>
    <w:p w14:paraId="48847AC8" w14:textId="06AD8777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 ramach </w:t>
      </w:r>
      <w:r w:rsidR="005C3F34">
        <w:rPr>
          <w:rFonts w:ascii="Roboto" w:hAnsi="Roboto" w:cs="Tahoma"/>
          <w:color w:val="000000" w:themeColor="text1"/>
          <w:sz w:val="20"/>
          <w:szCs w:val="20"/>
        </w:rPr>
        <w:t xml:space="preserve">dokumentów o jakich mowa w pkt. 6.2 powyżej,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wykonawca zobowiązany jest wykazać, czy stosunek łączący wykonawcę z tymi podmiotami gwarantuje rzeczywisty dostęp do ich zasobów, w związku z tym, z </w:t>
      </w:r>
      <w:r w:rsidR="005C3F34">
        <w:rPr>
          <w:rFonts w:ascii="Roboto" w:hAnsi="Roboto" w:cs="Tahoma"/>
          <w:color w:val="000000" w:themeColor="text1"/>
          <w:sz w:val="20"/>
          <w:szCs w:val="20"/>
        </w:rPr>
        <w:t xml:space="preserve">dokumentów tych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powinno wynikać:</w:t>
      </w:r>
    </w:p>
    <w:p w14:paraId="1D67259F" w14:textId="77777777" w:rsidR="004854FC" w:rsidRPr="000C22D6" w:rsidRDefault="004854FC" w:rsidP="000C22D6">
      <w:pPr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zakres dostępnych wykonawcy zasobów innego podmiotu,</w:t>
      </w:r>
    </w:p>
    <w:p w14:paraId="191B0BDF" w14:textId="77777777" w:rsidR="004854FC" w:rsidRPr="000C22D6" w:rsidRDefault="004854FC" w:rsidP="000C22D6">
      <w:pPr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sposób wykorzystania zasobów innego podmiotu, przez wykonawcę, przy wykonywaniu zamówienia publicznego,</w:t>
      </w:r>
    </w:p>
    <w:p w14:paraId="3DA32BF3" w14:textId="77777777" w:rsidR="004854FC" w:rsidRPr="000C22D6" w:rsidRDefault="004854FC" w:rsidP="000C22D6">
      <w:pPr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zakres i okres udziału innego podmiotu przy wykonywaniu zamówienia publicznego,</w:t>
      </w:r>
    </w:p>
    <w:p w14:paraId="37D9DD1F" w14:textId="2D3AFF53" w:rsidR="004854FC" w:rsidRPr="000C22D6" w:rsidRDefault="004854FC" w:rsidP="000C22D6">
      <w:pPr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czy podmiot, na zdolnościach którego wykonawca polega w odniesieniu do warunków udziału w postępowaniu dotyczących </w:t>
      </w:r>
      <w:r w:rsidR="00582812" w:rsidRPr="000C22D6">
        <w:rPr>
          <w:rFonts w:ascii="Roboto" w:hAnsi="Roboto" w:cs="Tahoma"/>
          <w:color w:val="000000" w:themeColor="text1"/>
          <w:sz w:val="20"/>
          <w:szCs w:val="20"/>
        </w:rPr>
        <w:t>kwalifikacji zawodowych, zrealizuje</w:t>
      </w:r>
      <w:r w:rsidR="006E6B02"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="00582812" w:rsidRPr="000C22D6">
        <w:rPr>
          <w:rFonts w:ascii="Roboto" w:hAnsi="Roboto" w:cs="Tahoma"/>
          <w:color w:val="000000" w:themeColor="text1"/>
          <w:sz w:val="20"/>
          <w:szCs w:val="20"/>
        </w:rPr>
        <w:t>usługi, których wskazane zdolności dotyczą.</w:t>
      </w:r>
    </w:p>
    <w:p w14:paraId="32719D4D" w14:textId="6C64F82B" w:rsidR="005F2E3A" w:rsidRPr="00C14EB7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C14EB7">
        <w:rPr>
          <w:rFonts w:ascii="Roboto" w:hAnsi="Roboto" w:cs="Tahoma"/>
          <w:color w:val="000000" w:themeColor="text1"/>
          <w:sz w:val="20"/>
          <w:szCs w:val="20"/>
        </w:rPr>
        <w:t xml:space="preserve">Wykonawca, w terminie 3 dni od dnia zamieszczenia na stronie internetowej informacji z otwarcia ofert, o której mowa w art. 86 ust. 5 PZP, przekazuje Zamawiającemu </w:t>
      </w:r>
      <w:r w:rsidRPr="00C14EB7">
        <w:rPr>
          <w:rFonts w:ascii="Roboto" w:hAnsi="Roboto" w:cs="Tahoma"/>
          <w:b/>
          <w:color w:val="000000" w:themeColor="text1"/>
          <w:sz w:val="20"/>
          <w:szCs w:val="20"/>
        </w:rPr>
        <w:t xml:space="preserve">oświadczenie </w:t>
      </w:r>
      <w:r w:rsidR="00C14EB7" w:rsidRPr="00C14EB7">
        <w:rPr>
          <w:rFonts w:ascii="Roboto" w:hAnsi="Roboto" w:cs="Tahoma"/>
          <w:b/>
          <w:color w:val="000000" w:themeColor="text1"/>
          <w:sz w:val="20"/>
          <w:szCs w:val="20"/>
        </w:rPr>
        <w:br/>
      </w:r>
      <w:r w:rsidRPr="00C14EB7">
        <w:rPr>
          <w:rFonts w:ascii="Roboto" w:hAnsi="Roboto" w:cs="Tahoma"/>
          <w:b/>
          <w:color w:val="000000" w:themeColor="text1"/>
          <w:sz w:val="20"/>
          <w:szCs w:val="20"/>
        </w:rPr>
        <w:t>o przynależności lub braku przynależności do tej samej grupy kapitałowej,</w:t>
      </w:r>
      <w:r w:rsidRPr="00C14EB7">
        <w:rPr>
          <w:rFonts w:ascii="Roboto" w:hAnsi="Roboto" w:cs="Tahoma"/>
          <w:color w:val="000000" w:themeColor="text1"/>
          <w:sz w:val="20"/>
          <w:szCs w:val="20"/>
        </w:rPr>
        <w:t xml:space="preserve"> o której mowa </w:t>
      </w:r>
      <w:r w:rsidR="00C14EB7" w:rsidRPr="00C14EB7">
        <w:rPr>
          <w:rFonts w:ascii="Roboto" w:hAnsi="Roboto" w:cs="Tahoma"/>
          <w:color w:val="000000" w:themeColor="text1"/>
          <w:sz w:val="20"/>
          <w:szCs w:val="20"/>
        </w:rPr>
        <w:br/>
      </w:r>
      <w:r w:rsidRPr="00C14EB7">
        <w:rPr>
          <w:rFonts w:ascii="Roboto" w:hAnsi="Roboto" w:cs="Tahoma"/>
          <w:color w:val="000000" w:themeColor="text1"/>
          <w:sz w:val="20"/>
          <w:szCs w:val="20"/>
        </w:rPr>
        <w:t xml:space="preserve">w art. 24 ust. 1 pkt 23) PZP. Wraz ze złożeniem oświadczenia, wykonawca może przedstawić dowody, że powiązania z innym wykonawcą nie prowadzą do zakłócenia konkurencji </w:t>
      </w:r>
      <w:r w:rsidR="00C14EB7" w:rsidRPr="00C14EB7">
        <w:rPr>
          <w:rFonts w:ascii="Roboto" w:hAnsi="Roboto" w:cs="Tahoma"/>
          <w:color w:val="000000" w:themeColor="text1"/>
          <w:sz w:val="20"/>
          <w:szCs w:val="20"/>
        </w:rPr>
        <w:br/>
      </w:r>
      <w:r w:rsidRPr="00C14EB7">
        <w:rPr>
          <w:rFonts w:ascii="Roboto" w:hAnsi="Roboto" w:cs="Tahoma"/>
          <w:color w:val="000000" w:themeColor="text1"/>
          <w:sz w:val="20"/>
          <w:szCs w:val="20"/>
        </w:rPr>
        <w:t xml:space="preserve">w postępowaniu o udzielenie zamówienia. Wzór oświadczenia </w:t>
      </w:r>
      <w:r w:rsidR="00C14EB7">
        <w:rPr>
          <w:rFonts w:ascii="Roboto" w:hAnsi="Roboto" w:cs="Tahoma"/>
          <w:color w:val="000000" w:themeColor="text1"/>
          <w:sz w:val="20"/>
          <w:szCs w:val="20"/>
        </w:rPr>
        <w:t>stanowi załącznik nr 7.</w:t>
      </w:r>
    </w:p>
    <w:p w14:paraId="1FF5EE2E" w14:textId="7EC0D7B2" w:rsidR="004854FC" w:rsidRPr="00164498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164498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 xml:space="preserve">Zamawiający przed udzieleniem zamówienia </w:t>
      </w:r>
      <w:r w:rsidRPr="00164498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wezwie wykonawcę</w:t>
      </w:r>
      <w:r w:rsidRPr="00164498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>, którego oferta została najwyżej oceniona, do złożenia w wyznaczonym, nie krótszym niż 5 dni, terminie aktualnych na dzień złożenia oświadczeń lub dokumentów</w:t>
      </w:r>
      <w:r w:rsidR="00164498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>:</w:t>
      </w:r>
      <w:r w:rsidRPr="00164498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 xml:space="preserve"> </w:t>
      </w:r>
    </w:p>
    <w:p w14:paraId="1CE910A8" w14:textId="77777777" w:rsidR="00164498" w:rsidRPr="00164498" w:rsidRDefault="004854FC" w:rsidP="00164498">
      <w:pPr>
        <w:pStyle w:val="Akapitzlist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 w:rsidRPr="00164498">
        <w:rPr>
          <w:rFonts w:ascii="Roboto" w:hAnsi="Roboto" w:cs="Tahoma"/>
          <w:color w:val="000000" w:themeColor="text1"/>
          <w:sz w:val="20"/>
          <w:szCs w:val="20"/>
        </w:rPr>
        <w:t xml:space="preserve">W zakresie zdolności </w:t>
      </w:r>
      <w:r w:rsidRPr="00164498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technicznej lub zawodowej</w:t>
      </w:r>
      <w:bookmarkStart w:id="4" w:name="_Hlk509579706"/>
      <w:r w:rsidR="00164498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:</w:t>
      </w:r>
    </w:p>
    <w:p w14:paraId="5AB5ACDA" w14:textId="0EFBCBC5" w:rsidR="00456C2A" w:rsidRPr="00456C2A" w:rsidRDefault="009547C0" w:rsidP="00B951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646"/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</w:pPr>
      <w:r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- </w:t>
      </w:r>
      <w:r w:rsidR="00456C2A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wykazu usług </w:t>
      </w:r>
      <w:r w:rsidR="00456C2A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>wykona</w:t>
      </w:r>
      <w:r w:rsidR="00456C2A" w:rsidRPr="00456C2A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>nych</w:t>
      </w:r>
      <w:r w:rsidR="00456C2A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 xml:space="preserve">, </w:t>
      </w:r>
      <w:r w:rsidR="00ED5F39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 xml:space="preserve">a w przypadku świadczeń okresowych lub ciągłych również wykonywanych, </w:t>
      </w:r>
      <w:r w:rsidR="00456C2A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 xml:space="preserve">w okresie ostatnich 3 lat przed upływem terminu składania ofert, a jeżeli okres prowadzenia działalności jest krótszy, w tym okresie wraz z podaniem ich wartości, przedmiotu, dat wykonania i podmiotów na rzecz których usługi zostały wykonane oraz załączeniem dowodów określających czy te usługi zostały wykonane </w:t>
      </w:r>
      <w:r w:rsidR="00ED5F39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 xml:space="preserve">lub są wykonywane </w:t>
      </w:r>
      <w:r w:rsidR="00456C2A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>należ</w:t>
      </w:r>
      <w:r w:rsidR="00ED5F39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 xml:space="preserve">ycie, przy czym dowodami, </w:t>
      </w:r>
      <w:r w:rsidR="00ED5F39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br/>
        <w:t>o których mowa są referencje bądź inne dokumenty wystawione przez podmiot, na rzecz którego usługi były wykonywane, a w przypad</w:t>
      </w:r>
      <w:r w:rsidR="001B2124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 xml:space="preserve">ku świadczeń okresowych lub ciągłych są wykonywane, </w:t>
      </w:r>
      <w:r w:rsidR="00BB7875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br/>
      </w:r>
      <w:r w:rsidR="001B2124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 xml:space="preserve">a </w:t>
      </w:r>
      <w:r w:rsidR="006A4272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>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ofert.</w:t>
      </w:r>
      <w:r w:rsidR="00BB7875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 xml:space="preserve"> Z wykazu usług ma wynikać spełnienie warunku, o którym mowa w pkt. 5.1.1. a). (Wzór wykazu usług stanowi załącznik nr 8).</w:t>
      </w:r>
    </w:p>
    <w:p w14:paraId="080EE514" w14:textId="1361A105" w:rsidR="00164498" w:rsidRPr="00164498" w:rsidRDefault="00BB7875" w:rsidP="00B951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646"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- </w:t>
      </w:r>
      <w:r w:rsidR="004854FC" w:rsidRPr="00164498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wykazu osób</w:t>
      </w:r>
      <w:r w:rsidR="00164498">
        <w:rPr>
          <w:rFonts w:ascii="Roboto" w:hAnsi="Roboto" w:cs="Tahoma"/>
          <w:color w:val="000000" w:themeColor="text1"/>
          <w:sz w:val="20"/>
          <w:szCs w:val="20"/>
        </w:rPr>
        <w:t xml:space="preserve">, </w:t>
      </w:r>
      <w:r w:rsidR="004854FC" w:rsidRPr="00164498">
        <w:rPr>
          <w:rFonts w:ascii="Roboto" w:hAnsi="Roboto" w:cs="Tahoma"/>
          <w:color w:val="000000" w:themeColor="text1"/>
          <w:sz w:val="20"/>
          <w:szCs w:val="20"/>
        </w:rPr>
        <w:t>skierowanych przez wykonawcę do realizacji zamówienia publicznego</w:t>
      </w:r>
      <w:bookmarkEnd w:id="4"/>
      <w:r w:rsidR="004854FC" w:rsidRPr="00164498">
        <w:rPr>
          <w:rFonts w:ascii="Roboto" w:hAnsi="Roboto" w:cs="Tahoma"/>
          <w:color w:val="000000" w:themeColor="text1"/>
          <w:sz w:val="20"/>
          <w:szCs w:val="20"/>
        </w:rPr>
        <w:t xml:space="preserve">, </w:t>
      </w:r>
      <w:r w:rsidR="00164498">
        <w:rPr>
          <w:rFonts w:ascii="Roboto" w:hAnsi="Roboto" w:cs="Tahoma"/>
          <w:color w:val="000000" w:themeColor="text1"/>
          <w:sz w:val="20"/>
          <w:szCs w:val="20"/>
        </w:rPr>
        <w:br/>
      </w:r>
      <w:r w:rsidR="004854FC" w:rsidRPr="00164498">
        <w:rPr>
          <w:rFonts w:ascii="Roboto" w:hAnsi="Roboto" w:cs="Tahoma"/>
          <w:color w:val="000000" w:themeColor="text1"/>
          <w:sz w:val="20"/>
          <w:szCs w:val="20"/>
        </w:rPr>
        <w:t xml:space="preserve">w szczególności </w:t>
      </w:r>
      <w:r w:rsidR="004854FC" w:rsidRPr="00164498">
        <w:rPr>
          <w:rFonts w:ascii="Roboto" w:hAnsi="Roboto" w:cs="Tahoma"/>
          <w:color w:val="000000" w:themeColor="text1"/>
          <w:sz w:val="20"/>
          <w:szCs w:val="20"/>
        </w:rPr>
        <w:t>odpowiedzialnych za świadczenie usługi</w:t>
      </w:r>
      <w:r w:rsidR="005C3F34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="004854FC" w:rsidRPr="00164498">
        <w:rPr>
          <w:rFonts w:ascii="Roboto" w:hAnsi="Roboto" w:cs="Tahoma"/>
          <w:color w:val="000000" w:themeColor="text1"/>
          <w:sz w:val="20"/>
          <w:szCs w:val="20"/>
        </w:rPr>
        <w:t>wra</w:t>
      </w:r>
      <w:r>
        <w:rPr>
          <w:rFonts w:ascii="Roboto" w:hAnsi="Roboto" w:cs="Tahoma"/>
          <w:color w:val="000000" w:themeColor="text1"/>
          <w:sz w:val="20"/>
          <w:szCs w:val="20"/>
        </w:rPr>
        <w:t xml:space="preserve">z z informacjami </w:t>
      </w:r>
      <w:r>
        <w:rPr>
          <w:rFonts w:ascii="Roboto" w:hAnsi="Roboto" w:cs="Tahoma"/>
          <w:color w:val="000000" w:themeColor="text1"/>
          <w:sz w:val="20"/>
          <w:szCs w:val="20"/>
        </w:rPr>
        <w:t xml:space="preserve">na temat ich </w:t>
      </w:r>
      <w:r w:rsidR="00D918D9">
        <w:rPr>
          <w:rFonts w:ascii="Roboto" w:hAnsi="Roboto" w:cs="Tahoma"/>
          <w:color w:val="000000" w:themeColor="text1"/>
          <w:sz w:val="20"/>
          <w:szCs w:val="20"/>
        </w:rPr>
        <w:t xml:space="preserve">kwalifikacji, </w:t>
      </w:r>
      <w:r>
        <w:rPr>
          <w:rFonts w:ascii="Roboto" w:hAnsi="Roboto" w:cs="Tahoma"/>
          <w:color w:val="000000" w:themeColor="text1"/>
          <w:sz w:val="20"/>
          <w:szCs w:val="20"/>
        </w:rPr>
        <w:t>doświadczenia i wykształcenia</w:t>
      </w:r>
      <w:r w:rsidR="004854FC" w:rsidRPr="00164498">
        <w:rPr>
          <w:rFonts w:ascii="Roboto" w:hAnsi="Roboto" w:cs="Tahoma"/>
          <w:color w:val="000000" w:themeColor="text1"/>
          <w:sz w:val="20"/>
          <w:szCs w:val="20"/>
        </w:rPr>
        <w:t>, niezbędnych do wykonania zamówienia publicznego, a także zakresu wykonywanych przez nie czynności oraz informacją o podstawi</w:t>
      </w:r>
      <w:r w:rsidR="009547C0">
        <w:rPr>
          <w:rFonts w:ascii="Roboto" w:hAnsi="Roboto" w:cs="Tahoma"/>
          <w:color w:val="000000" w:themeColor="text1"/>
          <w:sz w:val="20"/>
          <w:szCs w:val="20"/>
        </w:rPr>
        <w:t>e do dysponowania tymi osobami</w:t>
      </w:r>
      <w:r>
        <w:rPr>
          <w:rFonts w:ascii="Roboto" w:hAnsi="Roboto" w:cs="Tahoma"/>
          <w:color w:val="000000" w:themeColor="text1"/>
          <w:sz w:val="20"/>
          <w:szCs w:val="20"/>
        </w:rPr>
        <w:t>.</w:t>
      </w:r>
      <w:r w:rsidR="009547C0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 xml:space="preserve">Z wykazu osób ma wynikać spełnienie warunku, o którym mowa w pkt. 5.1.1. b). </w:t>
      </w:r>
      <w:r w:rsidR="004854FC" w:rsidRPr="00164498">
        <w:rPr>
          <w:rFonts w:ascii="Roboto" w:hAnsi="Roboto" w:cs="Tahoma"/>
          <w:color w:val="000000" w:themeColor="text1"/>
          <w:sz w:val="20"/>
          <w:szCs w:val="20"/>
        </w:rPr>
        <w:t xml:space="preserve">Wzór wykazu osób </w:t>
      </w:r>
      <w:r>
        <w:rPr>
          <w:rFonts w:ascii="Roboto" w:hAnsi="Roboto" w:cs="Tahoma"/>
          <w:color w:val="000000" w:themeColor="text1"/>
          <w:sz w:val="20"/>
          <w:szCs w:val="20"/>
        </w:rPr>
        <w:t>stanowi załącznik nr 9</w:t>
      </w:r>
      <w:r w:rsidR="009547C0">
        <w:rPr>
          <w:rFonts w:ascii="Roboto" w:hAnsi="Roboto" w:cs="Tahoma"/>
          <w:color w:val="000000" w:themeColor="text1"/>
          <w:sz w:val="20"/>
          <w:szCs w:val="20"/>
        </w:rPr>
        <w:t>)</w:t>
      </w:r>
      <w:r w:rsidR="00164498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7CDD0946" w14:textId="5888DE22" w:rsidR="0080567F" w:rsidRPr="000C22D6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Wykonawca nie jest obowiązany do złożenia oświadczeń lub dokumentów potwierdzających okoliczności, o których mowa w art. 25 ust. 1 pkt 1) i 3) PZP, jeżeli Zamawiający posiada oświadczenia lub dokumenty dotyczące tego wykonawcy</w:t>
      </w:r>
      <w:r w:rsidR="00AA6FC0">
        <w:rPr>
          <w:rFonts w:ascii="Roboto" w:hAnsi="Roboto" w:cs="Tahoma"/>
          <w:color w:val="000000" w:themeColor="text1"/>
          <w:sz w:val="20"/>
          <w:szCs w:val="20"/>
        </w:rPr>
        <w:t>, o ile są one aktualne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lub może je uzyskać za pomocą bezpłatnych i ogólnodostępnych baz danych, w szczególności rejestrów publicznych w rozumieniu ustawy z dnia 17 lutego 2005 r. o informatyzacji działalności podmiotów realizujących zadania publiczne (Dz.U.2017.570 j.t.</w:t>
      </w:r>
      <w:r w:rsidR="0072643B" w:rsidRPr="000C22D6">
        <w:rPr>
          <w:rFonts w:ascii="Roboto" w:hAnsi="Roboto" w:cs="Tahoma"/>
          <w:color w:val="000000" w:themeColor="text1"/>
          <w:sz w:val="20"/>
          <w:szCs w:val="20"/>
        </w:rPr>
        <w:t xml:space="preserve"> ze zm.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). </w:t>
      </w:r>
    </w:p>
    <w:p w14:paraId="344CB30F" w14:textId="7E67DAFD" w:rsidR="004854FC" w:rsidRPr="000C22D6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lastRenderedPageBreak/>
        <w:t>Zamawiający będzie stosował procedur</w:t>
      </w:r>
      <w:r w:rsidR="0088323D"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ę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 </w:t>
      </w:r>
      <w:r w:rsidR="0088323D"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odwróconą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, o której mowa w art. 24aa PZP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68DABD60" w14:textId="103BF275" w:rsidR="004854FC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Stosownie do §16 Rozporządzenia Ministra Rozwoju z dnia 26 lipca 2016 r. sprawie rodzajów dokumentów, jakich może żądać zamawiający od wykonawcy w postępowaniu o udzielenie zamówienia (Dz.U.2016.1126), dokumenty sporządzone w języku obcym są składane wraz z tłumaczeniem na język polski. Interpretacja treści dokumentów składnych w języku obcym wraz z tłumaczeniem na język polski, będzie realizowana w oparciu o przedmiotowe tłumaczenie.</w:t>
      </w:r>
    </w:p>
    <w:p w14:paraId="2A0BDEF1" w14:textId="77777777" w:rsidR="001B7F37" w:rsidRPr="000C22D6" w:rsidRDefault="001B7F37" w:rsidP="001B7F3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Fonts w:ascii="Roboto" w:hAnsi="Roboto" w:cs="Tahoma"/>
          <w:color w:val="000000" w:themeColor="text1"/>
          <w:sz w:val="20"/>
          <w:szCs w:val="20"/>
        </w:rPr>
      </w:pPr>
    </w:p>
    <w:p w14:paraId="66D11EA2" w14:textId="6BADB38B" w:rsidR="003F384E" w:rsidRDefault="001B7F37" w:rsidP="00C55F0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 w:firstLine="0"/>
        <w:rPr>
          <w:rStyle w:val="Brak"/>
          <w:rFonts w:ascii="Roboto" w:hAnsi="Roboto" w:cs="Tahoma"/>
          <w:i/>
          <w:color w:val="000000" w:themeColor="text1"/>
          <w:sz w:val="18"/>
          <w:szCs w:val="18"/>
        </w:rPr>
      </w:pPr>
      <w:r w:rsidRPr="00EB7C8B">
        <w:rPr>
          <w:rStyle w:val="Brak"/>
          <w:rFonts w:ascii="Roboto" w:hAnsi="Roboto" w:cs="Tahoma"/>
          <w:i/>
          <w:color w:val="000000" w:themeColor="text1"/>
          <w:sz w:val="18"/>
          <w:szCs w:val="18"/>
        </w:rPr>
        <w:t>Zamawiający informuje, że obowiązkiem Wykonawcy, który w postępowaniu o udzielenie zamówienia decyduje się na korzystanie z potencjału określonych osób i składa ofertę w odpowiedzi na publiczne ogłoszenie rozpatrywaną w jawnym postępowaniu - jest ochrona danych osobowych, w tym celu należy odebrać od osób godzących się na współpracę odpowiednie oświadczenia i wyraźną zgodę na przetwarzanie danych osobowych przez siebie, czy przekazanie ich na zewnątrz.</w:t>
      </w:r>
    </w:p>
    <w:p w14:paraId="24747E72" w14:textId="77777777" w:rsidR="001B7F37" w:rsidRPr="001B7F37" w:rsidRDefault="001B7F37" w:rsidP="000C22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i/>
          <w:color w:val="000000" w:themeColor="text1"/>
          <w:sz w:val="18"/>
          <w:szCs w:val="18"/>
        </w:rPr>
      </w:pPr>
    </w:p>
    <w:p w14:paraId="2A9FF0A8" w14:textId="13AC534C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Informacje o sposobie porozumiewania się Zamawiającego z wykonawcami oraz przekazywania oświadczeń i dokumentów, a także wskazanie osób uprawnionych do porozumiewania się </w:t>
      </w:r>
      <w:r w:rsidR="00996E8E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br/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z wykonawcami.</w:t>
      </w:r>
    </w:p>
    <w:p w14:paraId="54E01C45" w14:textId="77777777" w:rsidR="004854FC" w:rsidRPr="000C22D6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Zamawiający dopuszcza, aby komunikacja między Zamawiającym, a wykonawcami odbywała się za pośrednictwem operatora pocztowego w rozumieniu ustawy z dnia 23 listopada 2012 r. Prawo pocztowe (Dz.U.2017.1481 j.t. ze zm.) osobiście, za pośrednictwem posłańca lub przy użyciu środków komunikacji elektronicznej w rozumieniu ustawy z dnia 18 lipca 2002 r. o świadczeniu usług drogą elektroniczną (Dz.U.2017.1219 j.t.) – pocztą elektroniczną.</w:t>
      </w:r>
    </w:p>
    <w:p w14:paraId="34A96898" w14:textId="77777777" w:rsidR="004854FC" w:rsidRPr="000C22D6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Adres do korespondencji Zamawiającego, adres poczty elektronicznej zostały podane w pkt. 1 SIWZ.</w:t>
      </w:r>
    </w:p>
    <w:p w14:paraId="621E6DC7" w14:textId="66AEF781" w:rsidR="004854FC" w:rsidRPr="000C22D6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Jeżeli Zamawiający lub wykonawca przekazują oświadczenia, wnioski, zawiadomienia oraz informacje przy użyciu środków komunikacji elektronicznej w rozumieniu ustawy z dnia 18 lipca 2002 r. o świadczeniu usług drogą elektroniczną (Dz.U.2017.1219 j.t.</w:t>
      </w:r>
      <w:r w:rsidR="00535FB0" w:rsidRPr="000C22D6">
        <w:rPr>
          <w:rFonts w:ascii="Roboto" w:hAnsi="Roboto" w:cs="Tahoma"/>
          <w:color w:val="000000" w:themeColor="text1"/>
          <w:sz w:val="20"/>
          <w:szCs w:val="20"/>
        </w:rPr>
        <w:t xml:space="preserve"> ze zm.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), każda ze stron na żądanie drugiej strony niezwłocznie potwierdza fakt ich otrzymania.</w:t>
      </w:r>
    </w:p>
    <w:p w14:paraId="44664DF9" w14:textId="2A50EBD4" w:rsidR="004854FC" w:rsidRPr="000C22D6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 przypadku wezwania przez Zamawiającego do złożenia, uzupełnienia lub poprawienia oświadczeń, dokumentów lub pełnomocnictw, w trybi</w:t>
      </w:r>
      <w:r w:rsidR="00BF0B8B">
        <w:rPr>
          <w:rFonts w:ascii="Roboto" w:hAnsi="Roboto" w:cs="Tahoma"/>
          <w:color w:val="000000" w:themeColor="text1"/>
          <w:sz w:val="20"/>
          <w:szCs w:val="20"/>
        </w:rPr>
        <w:t xml:space="preserve">e art. 26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PZP, oświadczenia, dokumenty lub pełnomocnictwa należy przedłożyć (złożyć/uzupełnić/ poprawić) w formie wskazanej przez Zamawiającego w wezwaniu. </w:t>
      </w:r>
    </w:p>
    <w:p w14:paraId="490DC471" w14:textId="628BFFB0" w:rsidR="004854FC" w:rsidRPr="00846234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strike/>
          <w:color w:val="auto"/>
          <w:sz w:val="20"/>
          <w:szCs w:val="20"/>
        </w:rPr>
      </w:pPr>
      <w:r w:rsidRPr="00BF0B8B">
        <w:rPr>
          <w:rFonts w:ascii="Roboto" w:hAnsi="Roboto" w:cs="Tahoma"/>
          <w:color w:val="000000" w:themeColor="text1"/>
          <w:sz w:val="20"/>
          <w:szCs w:val="20"/>
        </w:rPr>
        <w:t xml:space="preserve">Osoby upoważnione przez Zamawiającego do </w:t>
      </w:r>
      <w:r w:rsidR="00BF0B8B" w:rsidRPr="00BF0B8B">
        <w:rPr>
          <w:rFonts w:ascii="Roboto" w:hAnsi="Roboto" w:cs="Tahoma"/>
          <w:color w:val="000000" w:themeColor="text1"/>
          <w:sz w:val="20"/>
          <w:szCs w:val="20"/>
        </w:rPr>
        <w:t>kontaktowania się z wykonawcami</w:t>
      </w:r>
      <w:r w:rsidR="00BF0B8B">
        <w:rPr>
          <w:rFonts w:ascii="Roboto" w:hAnsi="Roboto" w:cs="Tahoma"/>
          <w:color w:val="000000" w:themeColor="text1"/>
          <w:sz w:val="20"/>
          <w:szCs w:val="20"/>
        </w:rPr>
        <w:t>:</w:t>
      </w:r>
      <w:r w:rsidR="00BF0B8B" w:rsidRPr="00BF0B8B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="00BF0B8B" w:rsidRPr="00BF0B8B">
        <w:rPr>
          <w:rFonts w:ascii="Roboto" w:hAnsi="Roboto" w:cs="Tahoma"/>
          <w:color w:val="000000"/>
          <w:sz w:val="20"/>
          <w:szCs w:val="20"/>
        </w:rPr>
        <w:t>w sprawie</w:t>
      </w:r>
      <w:r w:rsidR="00BF0B8B" w:rsidRPr="00BF0B8B">
        <w:rPr>
          <w:rFonts w:ascii="Roboto" w:hAnsi="Roboto" w:cs="Arial"/>
          <w:sz w:val="20"/>
          <w:szCs w:val="20"/>
        </w:rPr>
        <w:t xml:space="preserve"> </w:t>
      </w:r>
      <w:r w:rsidR="00BF0B8B" w:rsidRPr="00BF0B8B">
        <w:rPr>
          <w:rFonts w:ascii="Roboto" w:hAnsi="Roboto" w:cs="Arial"/>
          <w:color w:val="auto"/>
          <w:sz w:val="20"/>
          <w:szCs w:val="20"/>
        </w:rPr>
        <w:t>dokumentacji przetargowej</w:t>
      </w:r>
      <w:r w:rsidR="00BF0B8B" w:rsidRPr="00BF0B8B">
        <w:rPr>
          <w:rFonts w:ascii="Roboto" w:hAnsi="Roboto" w:cs="Arial"/>
          <w:sz w:val="20"/>
          <w:szCs w:val="20"/>
        </w:rPr>
        <w:t xml:space="preserve"> </w:t>
      </w:r>
      <w:r w:rsidR="00BF0B8B" w:rsidRPr="00BF0B8B">
        <w:rPr>
          <w:rFonts w:ascii="Roboto" w:hAnsi="Roboto" w:cs="Tahoma"/>
          <w:color w:val="000000"/>
          <w:sz w:val="20"/>
          <w:szCs w:val="20"/>
        </w:rPr>
        <w:t>Pani Elżbieta Borowik: elzbieta.borowik@port.org.pl</w:t>
      </w:r>
      <w:r w:rsidR="00407E01">
        <w:rPr>
          <w:rFonts w:ascii="Roboto" w:hAnsi="Roboto" w:cs="Tahoma"/>
          <w:color w:val="000000"/>
          <w:sz w:val="20"/>
          <w:szCs w:val="20"/>
        </w:rPr>
        <w:t>.</w:t>
      </w:r>
      <w:r w:rsidR="00BF0B8B" w:rsidRPr="00BF0B8B">
        <w:rPr>
          <w:rFonts w:ascii="Roboto" w:hAnsi="Roboto" w:cs="Tahoma"/>
          <w:color w:val="000000"/>
          <w:sz w:val="20"/>
          <w:szCs w:val="20"/>
        </w:rPr>
        <w:t xml:space="preserve"> </w:t>
      </w:r>
    </w:p>
    <w:p w14:paraId="14EBA7C4" w14:textId="587BADDD" w:rsidR="001D381D" w:rsidRDefault="001D381D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Zamawiający informuje, że przepisy ustawy </w:t>
      </w:r>
      <w:proofErr w:type="spellStart"/>
      <w:r>
        <w:rPr>
          <w:rFonts w:ascii="Roboto" w:hAnsi="Roboto" w:cs="Tahoma"/>
          <w:color w:val="000000" w:themeColor="text1"/>
          <w:sz w:val="20"/>
          <w:szCs w:val="20"/>
        </w:rPr>
        <w:t>Pzp</w:t>
      </w:r>
      <w:proofErr w:type="spellEnd"/>
      <w:r>
        <w:rPr>
          <w:rFonts w:ascii="Roboto" w:hAnsi="Roboto" w:cs="Tahoma"/>
          <w:color w:val="000000" w:themeColor="text1"/>
          <w:sz w:val="20"/>
          <w:szCs w:val="20"/>
        </w:rPr>
        <w:t xml:space="preserve"> nie pozwalają na jakikolwiek inny kontakt zarówno z Zamawiającym jak i osobami uprawnionymi do porozumiewania się z Wykonawcami niż wskazany w SIWZ. Oznacza to, że Zamawiający nie będzie reagował na inne formy kontaktowania się z nim, w szczególności na kontakt telefoniczny </w:t>
      </w:r>
      <w:r w:rsidR="00BE4B33">
        <w:rPr>
          <w:rFonts w:ascii="Roboto" w:hAnsi="Roboto" w:cs="Tahoma"/>
          <w:color w:val="000000" w:themeColor="text1"/>
          <w:sz w:val="20"/>
          <w:szCs w:val="20"/>
        </w:rPr>
        <w:t>lub</w:t>
      </w:r>
      <w:r>
        <w:rPr>
          <w:rFonts w:ascii="Roboto" w:hAnsi="Roboto" w:cs="Tahoma"/>
          <w:color w:val="000000" w:themeColor="text1"/>
          <w:sz w:val="20"/>
          <w:szCs w:val="20"/>
        </w:rPr>
        <w:t xml:space="preserve"> osobisty w swojej siedzibie.</w:t>
      </w:r>
    </w:p>
    <w:p w14:paraId="6B220AC0" w14:textId="77777777" w:rsidR="00E911C2" w:rsidRPr="00E911C2" w:rsidRDefault="00E911C2" w:rsidP="00E911C2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E911C2">
        <w:rPr>
          <w:rFonts w:ascii="Roboto" w:hAnsi="Roboto" w:cs="Tahoma"/>
          <w:color w:val="000000" w:themeColor="text1"/>
          <w:sz w:val="20"/>
          <w:szCs w:val="20"/>
        </w:rPr>
        <w:t>Wykonawca może zwrócić się do Zamawiającego o wyjaśnienia treści SIWZ.</w:t>
      </w:r>
    </w:p>
    <w:p w14:paraId="14034D6E" w14:textId="7A9E53CF" w:rsidR="00E911C2" w:rsidRPr="00E911C2" w:rsidRDefault="00E911C2" w:rsidP="00E911C2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E911C2">
        <w:rPr>
          <w:rFonts w:ascii="Roboto" w:hAnsi="Roboto" w:cs="Tahoma"/>
          <w:color w:val="000000" w:themeColor="text1"/>
          <w:sz w:val="20"/>
          <w:szCs w:val="20"/>
        </w:rPr>
        <w:t xml:space="preserve">Jeżeli wniosek o wyjaśnienie treści SIWZ wpłynie do Zamawiającego nie później niż do dnia,  </w:t>
      </w:r>
      <w:r w:rsidR="00133914">
        <w:rPr>
          <w:rFonts w:ascii="Roboto" w:hAnsi="Roboto" w:cs="Tahoma"/>
          <w:color w:val="000000" w:themeColor="text1"/>
          <w:sz w:val="20"/>
          <w:szCs w:val="20"/>
        </w:rPr>
        <w:br/>
      </w:r>
      <w:r w:rsidRPr="00E911C2">
        <w:rPr>
          <w:rFonts w:ascii="Roboto" w:hAnsi="Roboto" w:cs="Tahoma"/>
          <w:color w:val="000000" w:themeColor="text1"/>
          <w:sz w:val="20"/>
          <w:szCs w:val="20"/>
        </w:rPr>
        <w:t xml:space="preserve">w którym upływa połowa terminu składania ofert, Zamawiający udzieli wyjaśnień niezwłocznie, jednak nie później niż na 2 dni przed upływem terminu składania ofert. Jeżeli wniosek </w:t>
      </w:r>
      <w:r w:rsidR="00133914">
        <w:rPr>
          <w:rFonts w:ascii="Roboto" w:hAnsi="Roboto" w:cs="Tahoma"/>
          <w:color w:val="000000" w:themeColor="text1"/>
          <w:sz w:val="20"/>
          <w:szCs w:val="20"/>
        </w:rPr>
        <w:br/>
      </w:r>
      <w:r w:rsidRPr="00E911C2">
        <w:rPr>
          <w:rFonts w:ascii="Roboto" w:hAnsi="Roboto" w:cs="Tahoma"/>
          <w:color w:val="000000" w:themeColor="text1"/>
          <w:sz w:val="20"/>
          <w:szCs w:val="20"/>
        </w:rPr>
        <w:t xml:space="preserve">o wyjaśnienie treści SIWZ wpłynie do Zamawiającego po upływie terminu, o którym mowa powyżej, zamawiający może udzielić wyjaśnień lub pozostawić wniosek bez rozpoznania. Zamawiający zamieści wyjaśnienia na stronie internetowej, na której udostępniono SIWZ. </w:t>
      </w:r>
    </w:p>
    <w:p w14:paraId="5DBE3B2B" w14:textId="4D73D7FD" w:rsidR="00E911C2" w:rsidRPr="00E911C2" w:rsidRDefault="00E911C2" w:rsidP="00E911C2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E911C2">
        <w:rPr>
          <w:rFonts w:ascii="Roboto" w:hAnsi="Roboto" w:cs="Tahoma"/>
          <w:color w:val="000000" w:themeColor="text1"/>
          <w:sz w:val="20"/>
          <w:szCs w:val="20"/>
        </w:rPr>
        <w:t>W przypadku rozbieżności pomiędzy treścią niniejszej SIWZ, a treścią udzielonych odpowiedzi, jako obowiązującą należy przyjąć treść pisma zawier</w:t>
      </w:r>
      <w:r w:rsidR="00B05E40">
        <w:rPr>
          <w:rFonts w:ascii="Roboto" w:hAnsi="Roboto" w:cs="Tahoma"/>
          <w:color w:val="000000" w:themeColor="text1"/>
          <w:sz w:val="20"/>
          <w:szCs w:val="20"/>
        </w:rPr>
        <w:t xml:space="preserve">ającego późniejsze oświadczenie </w:t>
      </w:r>
      <w:r w:rsidRPr="00E911C2">
        <w:rPr>
          <w:rFonts w:ascii="Roboto" w:hAnsi="Roboto" w:cs="Tahoma"/>
          <w:color w:val="000000" w:themeColor="text1"/>
          <w:sz w:val="20"/>
          <w:szCs w:val="20"/>
        </w:rPr>
        <w:t>Zamawiającego.</w:t>
      </w:r>
    </w:p>
    <w:p w14:paraId="65F0C207" w14:textId="6AF0EC6B" w:rsidR="00E911C2" w:rsidRPr="00E911C2" w:rsidRDefault="00133914" w:rsidP="00E911C2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Zamawiający </w:t>
      </w:r>
      <w:r w:rsidR="00E911C2" w:rsidRPr="00E911C2">
        <w:rPr>
          <w:rFonts w:ascii="Roboto" w:hAnsi="Roboto" w:cs="Tahoma"/>
          <w:color w:val="000000" w:themeColor="text1"/>
          <w:sz w:val="20"/>
          <w:szCs w:val="20"/>
        </w:rPr>
        <w:t>nie przewiduje zwołania zebrania wykonawców.</w:t>
      </w:r>
    </w:p>
    <w:p w14:paraId="53309F53" w14:textId="77777777" w:rsidR="00E911C2" w:rsidRPr="00BF0B8B" w:rsidRDefault="00E911C2" w:rsidP="00E911C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3035FACB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Wymagania dotyczące wadium</w:t>
      </w:r>
    </w:p>
    <w:p w14:paraId="37274708" w14:textId="37826204" w:rsidR="004854FC" w:rsidRDefault="00E42FAB" w:rsidP="00E42FA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        </w:t>
      </w:r>
      <w:r w:rsidR="00926586" w:rsidRPr="000C22D6">
        <w:rPr>
          <w:rFonts w:ascii="Roboto" w:hAnsi="Roboto" w:cs="Tahoma"/>
          <w:color w:val="000000" w:themeColor="text1"/>
          <w:sz w:val="20"/>
          <w:szCs w:val="20"/>
        </w:rPr>
        <w:t>Zamawiający nie wymaga wniesienia wadium.</w:t>
      </w:r>
    </w:p>
    <w:p w14:paraId="26842B6B" w14:textId="77777777" w:rsidR="00E42FAB" w:rsidRPr="00E42FAB" w:rsidRDefault="00E42FAB" w:rsidP="00E42FA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78DCD186" w14:textId="23C3137E" w:rsidR="004854FC" w:rsidRPr="00846234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Termin związania ofertą</w:t>
      </w:r>
    </w:p>
    <w:p w14:paraId="66FF37B4" w14:textId="2FDCE099" w:rsidR="00BE4B33" w:rsidRPr="006B0A35" w:rsidRDefault="004854FC" w:rsidP="00846234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 w:rsidRPr="006B0A35">
        <w:rPr>
          <w:rStyle w:val="Brak"/>
          <w:rFonts w:ascii="Roboto" w:hAnsi="Roboto" w:cs="Tahoma"/>
          <w:color w:val="000000" w:themeColor="text1"/>
          <w:sz w:val="20"/>
          <w:szCs w:val="20"/>
        </w:rPr>
        <w:t>Wykonawca składający ofertę pozostaje nią związany przez okres 30 dni, licząc od dnia wyznaczonego jako dzień składania ofert.</w:t>
      </w:r>
    </w:p>
    <w:p w14:paraId="684711B9" w14:textId="47A1295E" w:rsidR="00A27F5B" w:rsidRPr="006D5CAD" w:rsidRDefault="00A27F5B" w:rsidP="00846234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 w:rsidRPr="00FD68A5">
        <w:rPr>
          <w:rStyle w:val="Brak"/>
          <w:rFonts w:ascii="Roboto" w:hAnsi="Roboto" w:cs="Tahoma"/>
          <w:color w:val="000000" w:themeColor="text1"/>
          <w:sz w:val="20"/>
          <w:szCs w:val="20"/>
        </w:rPr>
        <w:lastRenderedPageBreak/>
        <w:t>Wykonawca może przedłużyć termin związania ofertą na czas niezbędny do zawarcia umowy samodzielnie lub na wniosek Zamawiającego, z tym</w:t>
      </w:r>
      <w:r w:rsidRPr="00407E01">
        <w:rPr>
          <w:rStyle w:val="Brak"/>
          <w:rFonts w:ascii="Roboto" w:hAnsi="Roboto" w:cs="Tahoma"/>
          <w:color w:val="000000" w:themeColor="text1"/>
          <w:sz w:val="20"/>
          <w:szCs w:val="20"/>
        </w:rPr>
        <w:t xml:space="preserve"> że Zamawiający może raz, na co najmniej 3 dni przed upływem terminu związania ofertą, zwrócić się do wykonawców o wyrażenie zgody na przedłużenie tego terminu o oznaczony okres, nie dłuższy jednak niż 60 dni.</w:t>
      </w:r>
    </w:p>
    <w:p w14:paraId="2092A0B5" w14:textId="77777777" w:rsidR="00C27E38" w:rsidRPr="000C22D6" w:rsidRDefault="00C27E38" w:rsidP="000C22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</w:pPr>
    </w:p>
    <w:p w14:paraId="382E9FFD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Opis sposobu przygotowania oferty</w:t>
      </w:r>
    </w:p>
    <w:p w14:paraId="6FBC895E" w14:textId="77777777" w:rsidR="004854FC" w:rsidRPr="000C22D6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Oferta musi spełniać następujące wymogi:</w:t>
      </w:r>
    </w:p>
    <w:p w14:paraId="79A03BE5" w14:textId="3B10A06F" w:rsidR="00504816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b/>
          <w:color w:val="000000" w:themeColor="text1"/>
          <w:sz w:val="20"/>
          <w:szCs w:val="20"/>
        </w:rPr>
        <w:t>Wykonawca może złożyć tylko jedną ofertę</w:t>
      </w:r>
      <w:r w:rsidR="00785EAB" w:rsidRPr="000C22D6">
        <w:rPr>
          <w:rFonts w:ascii="Roboto" w:hAnsi="Roboto" w:cs="Tahoma"/>
          <w:color w:val="000000" w:themeColor="text1"/>
          <w:sz w:val="20"/>
          <w:szCs w:val="20"/>
        </w:rPr>
        <w:t xml:space="preserve">. Jeżeli </w:t>
      </w:r>
      <w:r w:rsidR="006E398B" w:rsidRPr="000C22D6">
        <w:rPr>
          <w:rFonts w:ascii="Roboto" w:hAnsi="Roboto" w:cs="Tahoma"/>
          <w:color w:val="000000" w:themeColor="text1"/>
          <w:sz w:val="20"/>
          <w:szCs w:val="20"/>
        </w:rPr>
        <w:t>w</w:t>
      </w:r>
      <w:r w:rsidR="00785EAB" w:rsidRPr="000C22D6">
        <w:rPr>
          <w:rFonts w:ascii="Roboto" w:hAnsi="Roboto" w:cs="Tahoma"/>
          <w:color w:val="000000" w:themeColor="text1"/>
          <w:sz w:val="20"/>
          <w:szCs w:val="20"/>
        </w:rPr>
        <w:t>ykonawca złoży więcej niż jedną ofertę, wszystkie złożone przez nieg</w:t>
      </w:r>
      <w:r w:rsidR="00E42FAB">
        <w:rPr>
          <w:rFonts w:ascii="Roboto" w:hAnsi="Roboto" w:cs="Tahoma"/>
          <w:color w:val="000000" w:themeColor="text1"/>
          <w:sz w:val="20"/>
          <w:szCs w:val="20"/>
        </w:rPr>
        <w:t xml:space="preserve">o oferty </w:t>
      </w:r>
      <w:r w:rsidR="00785EAB" w:rsidRPr="000C22D6">
        <w:rPr>
          <w:rFonts w:ascii="Roboto" w:hAnsi="Roboto" w:cs="Tahoma"/>
          <w:color w:val="000000" w:themeColor="text1"/>
          <w:sz w:val="20"/>
          <w:szCs w:val="20"/>
        </w:rPr>
        <w:t>zostaną odrzucone.</w:t>
      </w:r>
    </w:p>
    <w:p w14:paraId="2EEEE0E6" w14:textId="141B628B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Ofertę składa się pod rygorem nieważności w formie pisemnej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. Zamawiający nie wyraża zgody na złożenie oferty w formie elektronicznej.</w:t>
      </w:r>
    </w:p>
    <w:p w14:paraId="1D3693E0" w14:textId="07E7A29D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Oferta ma być sporządzona w języku polskim. Zamawiający nie wyraża zgody na złożenie oferty oraz innych dokumentów w jednym z języków powszechnie używanych w handlu międzynarodowym. Dokumenty sporządzone w języku obcym są składane wraz </w:t>
      </w:r>
      <w:r w:rsidR="00E42FAB">
        <w:rPr>
          <w:rFonts w:ascii="Roboto" w:hAnsi="Roboto" w:cs="Tahoma"/>
          <w:color w:val="000000" w:themeColor="text1"/>
          <w:sz w:val="20"/>
          <w:szCs w:val="20"/>
        </w:rPr>
        <w:br/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z tłumaczeniem na język polski.</w:t>
      </w:r>
    </w:p>
    <w:p w14:paraId="51D3B451" w14:textId="77777777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Treść oferty musi odpowiadać treści SIWZ. </w:t>
      </w:r>
    </w:p>
    <w:p w14:paraId="41B96D41" w14:textId="77777777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Oferta musi być podpisana przez osoby upoważnione do reprezentowania wykonawcy (Wykonawców wspólnie ubiegających się o udzielenie zamówienia). </w:t>
      </w:r>
    </w:p>
    <w:p w14:paraId="01A12AB0" w14:textId="77777777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Upoważnienie osób podpisujących ofertę do jej podpisania musi wynikać z właściwego rejestru. Oznacza to, że jeżeli upoważnienie takie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14:paraId="1EEF4DC6" w14:textId="77777777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Oświadczenia sporządzone wg wzorów dołączonych do niniejszej SIWZ oraz według wzorów udostępnionych/przekazywanych przez Zamawiającego powinny zostać wypełnione i podpisane przez osoby uprawnione do reprezentacji odpowiednio wykonawcy, wykonawców wspólnie ubiegających się o zamówienie lub podmiotu udostępniającego zasoby.</w:t>
      </w:r>
    </w:p>
    <w:p w14:paraId="5D87625F" w14:textId="77777777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We wszystkich przypadkach, gdzie mowa jest o pieczątkach, Zamawiający dopuszcza złożenie czytelnego zapisu o treści pieczęci firmowej wykonawcy.</w:t>
      </w:r>
    </w:p>
    <w:p w14:paraId="2DD5B9C1" w14:textId="77777777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Wykonawca ponosi wszelkie koszty związane z przygotowaniem i złożeniem oferty.</w:t>
      </w:r>
    </w:p>
    <w:p w14:paraId="7B43FE2C" w14:textId="77777777" w:rsidR="004854FC" w:rsidRPr="000C22D6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Forma oferty:</w:t>
      </w:r>
    </w:p>
    <w:p w14:paraId="7A7ACEC0" w14:textId="77777777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Wypełnienia we wzorach dokumentów stanowiących załączniki do SIWZ oraz udostępnionych/przekazywanych przez Zamawiającego mogą być dokonane komputerowo, maszynowo lub ręcznie.</w:t>
      </w:r>
    </w:p>
    <w:p w14:paraId="545A83D3" w14:textId="77777777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Dokumenty przygotowywane samodzielnie przez wykonawcę na podstawie wzorów stanowiących załączniki do niniejszej SIWZ oraz udostępnionych/przekazywanych przez Zamawiającego powinny mieć formę wydruku komputerowego, maszynopisu lub uzupełnionych ręcznie dokumentów oraz odpowiadać co do treści wzorom załączonym do SIWZ oraz udostępnionym/przekazanym przez Zamawiającego.</w:t>
      </w:r>
    </w:p>
    <w:p w14:paraId="2F801B08" w14:textId="2F848344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Zaleca się, aby całość oferty oraz dokumentów lub oświadczeń składanych przez wykonawcę samodzielnie lub w odpowiedzi na wezwanie Zamawiającego była złożona </w:t>
      </w:r>
      <w:r w:rsidR="00CC3A2E">
        <w:rPr>
          <w:rFonts w:ascii="Roboto" w:hAnsi="Roboto" w:cs="Tahoma"/>
          <w:color w:val="000000" w:themeColor="text1"/>
          <w:sz w:val="20"/>
          <w:szCs w:val="20"/>
        </w:rPr>
        <w:br/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w formie uniemożliwiającej jej przypadkowe zdekompletowanie.</w:t>
      </w:r>
    </w:p>
    <w:p w14:paraId="6099D287" w14:textId="77777777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Zaleca się, by wszystkie zapisane strony oferty były ponumerowane oraz parafowane przez osobę (lub osoby, jeżeli do reprezentowania wykonawcy uprawnione / upoważnione są dwie lub więcej osoby) podpisującą (podpisujące) ofertę zgodnie z treścią właściwego rejestru określającego status prawny wykonawcy lub treścią załączonego do oferty pełnomocnictwa. </w:t>
      </w:r>
    </w:p>
    <w:p w14:paraId="082E6FF8" w14:textId="38985646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Zaleca się załączenie do oferty spisu treści z wyszczególnieniem ilości stron wchodzących </w:t>
      </w:r>
      <w:r w:rsidR="008170CD">
        <w:rPr>
          <w:rFonts w:ascii="Roboto" w:hAnsi="Roboto" w:cs="Tahoma"/>
          <w:color w:val="000000" w:themeColor="text1"/>
          <w:sz w:val="20"/>
          <w:szCs w:val="20"/>
        </w:rPr>
        <w:br/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w skład oferty.</w:t>
      </w:r>
    </w:p>
    <w:p w14:paraId="788A3849" w14:textId="78B25F76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Wszelkie miejsca w ofercie oraz w dokumentach lub oświadczeniach składanych przez Wykonawcę samodzielnie lub w odpowiedzi na wezwanie Zamawiającego, w których wykonawca naniósł poprawki lub zmiany wpisywanej przez siebie treści (czyli wyłącznie </w:t>
      </w:r>
      <w:r w:rsidR="008170CD">
        <w:rPr>
          <w:rFonts w:ascii="Roboto" w:hAnsi="Roboto" w:cs="Tahoma"/>
          <w:color w:val="000000" w:themeColor="text1"/>
          <w:sz w:val="20"/>
          <w:szCs w:val="20"/>
        </w:rPr>
        <w:br/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w miejscach, w których jest to dopuszczone przez Zamawiającego) powinny być parafowane przez wykonawcę.</w:t>
      </w:r>
    </w:p>
    <w:p w14:paraId="699E3563" w14:textId="184B8F8F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lastRenderedPageBreak/>
        <w:t xml:space="preserve">Dokumenty </w:t>
      </w:r>
      <w:r w:rsidR="006B0A35">
        <w:rPr>
          <w:rFonts w:ascii="Roboto" w:hAnsi="Roboto" w:cs="Tahoma"/>
          <w:color w:val="000000" w:themeColor="text1"/>
          <w:sz w:val="20"/>
          <w:szCs w:val="20"/>
        </w:rPr>
        <w:t xml:space="preserve">lub oświadczenia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wynikające z treści Rozporządzenia Prezesa Rady Ministrów z dnia 26 lipca 2016 roku w sprawie rodzajów dokumentów, jakich może żądać zamawiający od wykonawcy w postępowaniu o udzielenie zamówienia (Dz.U.2016.1126), mogą być przedstawiane w formie oryginałów lub poświadczonych przez wykonawcę za zgodność z oryginałem kopii. </w:t>
      </w:r>
    </w:p>
    <w:p w14:paraId="75731451" w14:textId="4A2D78C5" w:rsidR="004854FC" w:rsidRPr="006B0A35" w:rsidRDefault="006B0A35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>P</w:t>
      </w:r>
      <w:r w:rsidRPr="006B0A35">
        <w:rPr>
          <w:rFonts w:ascii="Roboto" w:hAnsi="Roboto" w:cs="Tahoma"/>
          <w:color w:val="000000" w:themeColor="text1"/>
          <w:sz w:val="20"/>
          <w:szCs w:val="20"/>
        </w:rPr>
        <w:t>oświadczenie za zgodność z oryginałem następuje przez opatrzenie kopii dokumentu lub kopii oświadczenia, sporządzonych</w:t>
      </w:r>
      <w:r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Pr="006B0A35">
        <w:rPr>
          <w:rFonts w:ascii="Roboto" w:hAnsi="Roboto" w:cs="Tahoma"/>
          <w:color w:val="000000" w:themeColor="text1"/>
          <w:sz w:val="20"/>
          <w:szCs w:val="20"/>
        </w:rPr>
        <w:t>w postaci papierowej, własnoręcznym podpisem</w:t>
      </w:r>
    </w:p>
    <w:p w14:paraId="5ADF6335" w14:textId="1CD48C36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Wykonawca może zastrzec informacje stanowiące tajemnicę przedsiębiorstwa w rozumieniu przepisów ustawy o zwalczaniu nieuczciwej konkurencji. Przez tajemnicę przedsiębiorstwa w rozumieniu art. 11 ust. 4 ustawy z dnia 16 kwietnia 1993 r. o zwalczaniu nieuczciwej konkurencji (Dz.U.2018.419 j.t.) </w:t>
      </w:r>
      <w:r w:rsidRPr="006B0A35">
        <w:rPr>
          <w:rFonts w:ascii="Roboto" w:hAnsi="Roboto" w:cs="Tahoma"/>
          <w:color w:val="000000" w:themeColor="text1"/>
          <w:sz w:val="20"/>
          <w:szCs w:val="20"/>
        </w:rPr>
        <w:t>rozumie się </w:t>
      </w:r>
      <w:r w:rsidR="006B0A35" w:rsidRPr="00846234">
        <w:rPr>
          <w:rFonts w:ascii="Roboto" w:hAnsi="Roboto" w:cs="Tahoma"/>
          <w:iCs/>
          <w:color w:val="000000" w:themeColor="text1"/>
          <w:sz w:val="20"/>
          <w:szCs w:val="20"/>
        </w:rPr>
        <w:t>informacje techniczne, technologiczne, organizacyjne przedsiębiorstwa lub inne informacje posiadające wartość gospodarczą, k</w:t>
      </w:r>
      <w:r w:rsidR="006B0A35" w:rsidRPr="00846234">
        <w:rPr>
          <w:rFonts w:ascii="Roboto" w:hAnsi="Roboto" w:cs="Tahoma"/>
          <w:bCs/>
          <w:iCs/>
          <w:color w:val="000000" w:themeColor="text1"/>
          <w:sz w:val="20"/>
          <w:szCs w:val="20"/>
        </w:rPr>
        <w:t>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="006B0A35" w:rsidRPr="00846234">
        <w:rPr>
          <w:rFonts w:ascii="Roboto" w:hAnsi="Roboto" w:cs="Tahoma"/>
          <w:iCs/>
          <w:color w:val="000000" w:themeColor="text1"/>
          <w:sz w:val="20"/>
          <w:szCs w:val="20"/>
        </w:rPr>
        <w:t xml:space="preserve">. </w:t>
      </w:r>
      <w:r w:rsidRPr="006B0A35">
        <w:rPr>
          <w:rFonts w:ascii="Roboto" w:hAnsi="Roboto" w:cs="Tahoma"/>
          <w:color w:val="000000" w:themeColor="text1"/>
          <w:sz w:val="20"/>
          <w:szCs w:val="20"/>
        </w:rPr>
        <w:t>Wykonawca zobowiązany jest wykazać, nie później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niż w terminie składania ofert, iż zastrzeżone informacje stanowią tajemnicę przedsiębiorstwa w rozumieniu przepisów wskazanych powyżej. </w:t>
      </w:r>
    </w:p>
    <w:p w14:paraId="05D3D749" w14:textId="265DF6AD" w:rsidR="00ED64DC" w:rsidRPr="00ED64DC" w:rsidRDefault="004854FC" w:rsidP="00ED64DC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Informacje zastrzeżone jako tajemnica przedsiębiorstwa winny być przez wykonawcę złożone w oddzielnej kopercie z oznakowaniem „TAJEMNICA PRZEDSIĘBIORSTWA” lub zszyte oddzielnie od pozostałych, jawnych elementów oferty.</w:t>
      </w:r>
    </w:p>
    <w:p w14:paraId="2AA35FBD" w14:textId="77777777" w:rsidR="004854FC" w:rsidRPr="000C22D6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Na zawartość oferty składa się:</w:t>
      </w:r>
    </w:p>
    <w:p w14:paraId="0F617F55" w14:textId="7D0C3B0B" w:rsidR="00133965" w:rsidRPr="000C22D6" w:rsidRDefault="004854FC" w:rsidP="000C22D6">
      <w:pPr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Wypełniony i podpisany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Formularz oferty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- wzór druku formularza stanowi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załącznik nr 1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do SIWZ</w:t>
      </w:r>
      <w:r w:rsidR="00E42FAB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11D75343" w14:textId="539F8D12" w:rsidR="00D52201" w:rsidRPr="000C22D6" w:rsidRDefault="004854FC" w:rsidP="000C22D6">
      <w:pPr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Wypełnione i podpisane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oświadczeni</w:t>
      </w:r>
      <w:r w:rsidR="00E42FAB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a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, o którym mo</w:t>
      </w:r>
      <w:r w:rsidR="008170CD">
        <w:rPr>
          <w:rFonts w:ascii="Roboto" w:hAnsi="Roboto" w:cs="Tahoma"/>
          <w:color w:val="000000" w:themeColor="text1"/>
          <w:sz w:val="20"/>
          <w:szCs w:val="20"/>
        </w:rPr>
        <w:t>wa w pkt. 6.1. SIWZ – wzory oświadczeń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stanowi</w:t>
      </w:r>
      <w:r w:rsidR="008170CD">
        <w:rPr>
          <w:rFonts w:ascii="Roboto" w:hAnsi="Roboto" w:cs="Tahoma"/>
          <w:color w:val="000000" w:themeColor="text1"/>
          <w:sz w:val="20"/>
          <w:szCs w:val="20"/>
        </w:rPr>
        <w:t>ą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załącznik</w:t>
      </w:r>
      <w:r w:rsidR="008170CD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i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 nr </w:t>
      </w:r>
      <w:r w:rsidR="00D52201"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4</w:t>
      </w:r>
      <w:r w:rsidR="00E42FAB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 i 5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do SIWZ</w:t>
      </w:r>
      <w:r w:rsidR="00D52201"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</w:p>
    <w:p w14:paraId="0C218227" w14:textId="2B586B8D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Dowody</w:t>
      </w:r>
      <w:r w:rsidR="00E42FAB">
        <w:rPr>
          <w:rFonts w:ascii="Roboto" w:hAnsi="Roboto" w:cs="Tahoma"/>
          <w:color w:val="000000" w:themeColor="text1"/>
          <w:sz w:val="20"/>
          <w:szCs w:val="20"/>
        </w:rPr>
        <w:t>, o których mowa w pkt. 6.1.2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. SIWZ (jeżeli dotyczy),</w:t>
      </w:r>
    </w:p>
    <w:p w14:paraId="7C8AD29A" w14:textId="77777777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Zobowiązanie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, o którym mowa w pkt. 6.2. SIWZ (jeżeli dotyczy),</w:t>
      </w:r>
    </w:p>
    <w:p w14:paraId="74BE663D" w14:textId="77777777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Stosowne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pełnomocnictwo(a)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- w przypadku, gdy upoważnienie do podpisania oferty nie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wynika bezpośrednio z właściwego rejestru (jeżeli dotyczy),</w:t>
      </w:r>
    </w:p>
    <w:p w14:paraId="0B6A49AA" w14:textId="236B0533" w:rsidR="00D52201" w:rsidRPr="00ED64DC" w:rsidRDefault="004854FC" w:rsidP="00ED64DC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 przypadku Wykonawców wspólnie ubiegających się o udzielenie zamówienia,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dokument ustanawiający Pełnomocnika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do reprezentowania ich w postępowaniu o udzielenie zamówienia albo reprezentowania w postępowaniu i zawarcia umowy w sprawie niniejszego zamówienia publicznego (jeżeli dotyczy).</w:t>
      </w:r>
    </w:p>
    <w:p w14:paraId="4189AB2C" w14:textId="77777777" w:rsidR="00ED64DC" w:rsidRPr="000C22D6" w:rsidRDefault="00ED64DC" w:rsidP="00ED64D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0B3FE202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Miejsce oraz termin składania i otwarcia ofert </w:t>
      </w:r>
    </w:p>
    <w:p w14:paraId="2CCE0BAB" w14:textId="77777777" w:rsidR="004854FC" w:rsidRPr="000C22D6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Miejsce oraz termin składania ofert:</w:t>
      </w:r>
    </w:p>
    <w:p w14:paraId="77A267A6" w14:textId="63FD4A89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Ofertę należy złożyć w siedzibie Zamawiającego – </w:t>
      </w:r>
      <w:r w:rsidR="00D64C8D" w:rsidRPr="000C22D6">
        <w:rPr>
          <w:rFonts w:ascii="Roboto" w:hAnsi="Roboto" w:cs="Tahoma"/>
          <w:color w:val="000000" w:themeColor="text1"/>
          <w:sz w:val="20"/>
          <w:szCs w:val="20"/>
        </w:rPr>
        <w:t>PORT</w:t>
      </w:r>
      <w:r w:rsidR="00E23A0D" w:rsidRPr="000C22D6">
        <w:rPr>
          <w:rFonts w:ascii="Roboto" w:hAnsi="Roboto" w:cs="Tahoma"/>
          <w:color w:val="000000" w:themeColor="text1"/>
          <w:sz w:val="20"/>
          <w:szCs w:val="20"/>
        </w:rPr>
        <w:t xml:space="preserve"> Sp. z o.o., ul. </w:t>
      </w:r>
      <w:proofErr w:type="spellStart"/>
      <w:r w:rsidR="00E23A0D" w:rsidRPr="000C22D6">
        <w:rPr>
          <w:rFonts w:ascii="Roboto" w:hAnsi="Roboto" w:cs="Tahoma"/>
          <w:color w:val="000000" w:themeColor="text1"/>
          <w:sz w:val="20"/>
          <w:szCs w:val="20"/>
        </w:rPr>
        <w:t>Stabłowicka</w:t>
      </w:r>
      <w:proofErr w:type="spellEnd"/>
      <w:r w:rsidR="00E23A0D" w:rsidRPr="000C22D6">
        <w:rPr>
          <w:rFonts w:ascii="Roboto" w:hAnsi="Roboto" w:cs="Tahoma"/>
          <w:color w:val="000000" w:themeColor="text1"/>
          <w:sz w:val="20"/>
          <w:szCs w:val="20"/>
        </w:rPr>
        <w:t xml:space="preserve"> 147, </w:t>
      </w:r>
      <w:r w:rsidR="00952999">
        <w:rPr>
          <w:rFonts w:ascii="Roboto" w:hAnsi="Roboto" w:cs="Tahoma"/>
          <w:color w:val="000000" w:themeColor="text1"/>
          <w:sz w:val="20"/>
          <w:szCs w:val="20"/>
        </w:rPr>
        <w:br/>
      </w:r>
      <w:r w:rsidR="00E23A0D" w:rsidRPr="000C22D6">
        <w:rPr>
          <w:rFonts w:ascii="Roboto" w:hAnsi="Roboto" w:cs="Tahoma"/>
          <w:color w:val="000000" w:themeColor="text1"/>
          <w:sz w:val="20"/>
          <w:szCs w:val="20"/>
        </w:rPr>
        <w:t xml:space="preserve">54-066 Wrocław, </w:t>
      </w:r>
      <w:r w:rsidR="00F71A81" w:rsidRPr="000C22D6">
        <w:rPr>
          <w:rFonts w:ascii="Roboto" w:hAnsi="Roboto" w:cs="Tahoma"/>
          <w:color w:val="000000" w:themeColor="text1"/>
          <w:sz w:val="20"/>
          <w:szCs w:val="20"/>
        </w:rPr>
        <w:t>bud. 1 Recepcja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, w nieprzekraczalnym terminie: </w:t>
      </w:r>
      <w:r w:rsidR="00C55F0B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do dnia 29.03</w:t>
      </w:r>
      <w:r w:rsidR="008E362E"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.</w:t>
      </w:r>
      <w:r w:rsidR="00626F19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2019</w:t>
      </w:r>
      <w:r w:rsidR="00EE7D9A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r.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 do godziny </w:t>
      </w:r>
      <w:r w:rsidR="008E362E"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11:00.</w:t>
      </w:r>
    </w:p>
    <w:p w14:paraId="2C6F44EA" w14:textId="77777777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Ofertę należy umieścić w zamkniętym opakowaniu (koperta, paczka) uniemożliwiającym odczytanie jego zawartości bez uszkodzenia tego opakowania.</w:t>
      </w:r>
    </w:p>
    <w:p w14:paraId="43B3975B" w14:textId="77777777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Kopertę (paczkę) należy opisać następująco: </w:t>
      </w:r>
    </w:p>
    <w:p w14:paraId="459107AD" w14:textId="36773BC2" w:rsidR="005448B8" w:rsidRPr="000C22D6" w:rsidRDefault="005448B8" w:rsidP="000C22D6">
      <w:pPr>
        <w:widowControl w:val="0"/>
        <w:jc w:val="center"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>„</w:t>
      </w:r>
      <w:r w:rsidR="00D64C8D"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>PORT Polski Ośrodek Rozwoju Technologii</w:t>
      </w:r>
      <w:r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 xml:space="preserve"> Sp. z o.o., ul. </w:t>
      </w:r>
      <w:proofErr w:type="spellStart"/>
      <w:r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>Stabłowicka</w:t>
      </w:r>
      <w:proofErr w:type="spellEnd"/>
      <w:r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 xml:space="preserve"> 147, 54-066 Wrocław</w:t>
      </w:r>
    </w:p>
    <w:p w14:paraId="33AE2BF6" w14:textId="77777777" w:rsidR="004854FC" w:rsidRPr="000C22D6" w:rsidRDefault="004854FC" w:rsidP="000C22D6">
      <w:pPr>
        <w:widowControl w:val="0"/>
        <w:jc w:val="center"/>
        <w:rPr>
          <w:rStyle w:val="Brak"/>
          <w:rFonts w:ascii="Roboto" w:eastAsia="Times New Roman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>Na opakowaniu powinien znajdować się napis:</w:t>
      </w:r>
    </w:p>
    <w:p w14:paraId="20ACA271" w14:textId="042B28CE" w:rsidR="005448B8" w:rsidRDefault="004854FC" w:rsidP="000C22D6">
      <w:pPr>
        <w:widowControl w:val="0"/>
        <w:jc w:val="center"/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>OFERTA PRZETARGOWA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 </w:t>
      </w:r>
    </w:p>
    <w:p w14:paraId="7833B3B9" w14:textId="74700B3C" w:rsidR="008170CD" w:rsidRPr="000C22D6" w:rsidRDefault="008170CD" w:rsidP="000C22D6">
      <w:pPr>
        <w:widowControl w:val="0"/>
        <w:jc w:val="center"/>
        <w:rPr>
          <w:rStyle w:val="Brak"/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  <w:r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„</w:t>
      </w:r>
      <w:r w:rsidR="00626F19" w:rsidRPr="00924F97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 xml:space="preserve">Wznowienie wsparcia technicznego dla oprogramowania </w:t>
      </w:r>
      <w:proofErr w:type="spellStart"/>
      <w:r w:rsidR="00626F19" w:rsidRPr="00924F97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MicroFocus</w:t>
      </w:r>
      <w:proofErr w:type="spellEnd"/>
      <w:r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”</w:t>
      </w:r>
    </w:p>
    <w:p w14:paraId="2F20F60A" w14:textId="6C5BA985" w:rsidR="005448B8" w:rsidRPr="000C22D6" w:rsidRDefault="005448B8" w:rsidP="000C22D6">
      <w:pPr>
        <w:widowControl w:val="0"/>
        <w:tabs>
          <w:tab w:val="left" w:pos="3235"/>
        </w:tabs>
        <w:jc w:val="center"/>
        <w:rPr>
          <w:rStyle w:val="Brak"/>
          <w:rFonts w:ascii="Roboto" w:hAnsi="Roboto" w:cs="Tahoma"/>
          <w:b/>
          <w:bCs/>
          <w:iCs/>
          <w:color w:val="000000" w:themeColor="text1"/>
          <w:sz w:val="20"/>
          <w:szCs w:val="20"/>
          <w:highlight w:val="yellow"/>
        </w:rPr>
      </w:pPr>
      <w:r w:rsidRPr="000C22D6">
        <w:rPr>
          <w:rStyle w:val="Brak"/>
          <w:rFonts w:ascii="Roboto" w:hAnsi="Roboto" w:cs="Tahoma"/>
          <w:b/>
          <w:bCs/>
          <w:iCs/>
          <w:color w:val="000000" w:themeColor="text1"/>
          <w:sz w:val="20"/>
          <w:szCs w:val="20"/>
        </w:rPr>
        <w:t xml:space="preserve">Nr Sprawy: </w:t>
      </w:r>
      <w:r w:rsidR="00404DB4">
        <w:rPr>
          <w:rStyle w:val="Brak"/>
          <w:rFonts w:ascii="Roboto" w:hAnsi="Roboto" w:cs="Tahoma"/>
          <w:b/>
          <w:bCs/>
          <w:iCs/>
          <w:color w:val="000000" w:themeColor="text1"/>
          <w:sz w:val="20"/>
          <w:szCs w:val="20"/>
        </w:rPr>
        <w:t>TZ.271.7</w:t>
      </w:r>
      <w:r w:rsidR="00315DE5">
        <w:rPr>
          <w:rStyle w:val="Brak"/>
          <w:rFonts w:ascii="Roboto" w:hAnsi="Roboto" w:cs="Tahoma"/>
          <w:b/>
          <w:bCs/>
          <w:iCs/>
          <w:color w:val="000000" w:themeColor="text1"/>
          <w:sz w:val="20"/>
          <w:szCs w:val="20"/>
        </w:rPr>
        <w:t>.</w:t>
      </w:r>
      <w:r w:rsidR="00626F19">
        <w:rPr>
          <w:rStyle w:val="Brak"/>
          <w:rFonts w:ascii="Roboto" w:hAnsi="Roboto" w:cs="Tahoma"/>
          <w:b/>
          <w:bCs/>
          <w:iCs/>
          <w:color w:val="000000" w:themeColor="text1"/>
          <w:sz w:val="20"/>
          <w:szCs w:val="20"/>
        </w:rPr>
        <w:t>2019</w:t>
      </w:r>
    </w:p>
    <w:p w14:paraId="0C2FFF1E" w14:textId="4F0C8A21" w:rsidR="004854FC" w:rsidRPr="000C22D6" w:rsidRDefault="008170CD" w:rsidP="000C22D6">
      <w:pPr>
        <w:pStyle w:val="Nagwek2"/>
        <w:rPr>
          <w:rStyle w:val="Brak"/>
          <w:rFonts w:ascii="Roboto" w:hAnsi="Roboto" w:cs="Tahoma"/>
          <w:color w:val="000000" w:themeColor="text1"/>
          <w:sz w:val="20"/>
          <w:szCs w:val="20"/>
          <w:shd w:val="clear" w:color="auto" w:fill="FFFF0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        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 xml:space="preserve">Nie otwierać przed dniem: </w:t>
      </w:r>
      <w:r w:rsidR="00C55F0B">
        <w:rPr>
          <w:rFonts w:ascii="Roboto" w:hAnsi="Roboto" w:cs="Tahoma"/>
          <w:b/>
          <w:color w:val="000000" w:themeColor="text1"/>
          <w:sz w:val="20"/>
          <w:szCs w:val="20"/>
        </w:rPr>
        <w:t>29.03</w:t>
      </w:r>
      <w:r w:rsidR="008E362E" w:rsidRPr="00555F3C">
        <w:rPr>
          <w:rFonts w:ascii="Roboto" w:hAnsi="Roboto" w:cs="Tahoma"/>
          <w:b/>
          <w:color w:val="000000" w:themeColor="text1"/>
          <w:sz w:val="20"/>
          <w:szCs w:val="20"/>
        </w:rPr>
        <w:t>.</w:t>
      </w:r>
      <w:r w:rsidR="00626F19">
        <w:rPr>
          <w:rFonts w:ascii="Roboto" w:hAnsi="Roboto" w:cs="Tahoma"/>
          <w:b/>
          <w:color w:val="000000" w:themeColor="text1"/>
          <w:sz w:val="20"/>
          <w:szCs w:val="20"/>
        </w:rPr>
        <w:t>2019</w:t>
      </w:r>
      <w:r w:rsidR="004854FC" w:rsidRPr="00555F3C">
        <w:rPr>
          <w:rFonts w:ascii="Roboto" w:hAnsi="Roboto" w:cs="Tahoma"/>
          <w:b/>
          <w:color w:val="000000" w:themeColor="text1"/>
          <w:sz w:val="20"/>
          <w:szCs w:val="20"/>
        </w:rPr>
        <w:t xml:space="preserve">r. godz. </w:t>
      </w:r>
      <w:r w:rsidR="008E362E" w:rsidRPr="00555F3C">
        <w:rPr>
          <w:rFonts w:ascii="Roboto" w:hAnsi="Roboto" w:cs="Tahoma"/>
          <w:b/>
          <w:color w:val="000000" w:themeColor="text1"/>
          <w:sz w:val="20"/>
          <w:szCs w:val="20"/>
        </w:rPr>
        <w:t>11:30</w:t>
      </w:r>
      <w:r w:rsidR="005448B8" w:rsidRPr="00555F3C">
        <w:rPr>
          <w:rFonts w:ascii="Roboto" w:hAnsi="Roboto" w:cs="Tahoma"/>
          <w:b/>
          <w:color w:val="000000" w:themeColor="text1"/>
          <w:sz w:val="20"/>
          <w:szCs w:val="20"/>
        </w:rPr>
        <w:t>”</w:t>
      </w:r>
      <w:r w:rsidR="004854FC" w:rsidRPr="00555F3C">
        <w:rPr>
          <w:rFonts w:ascii="Roboto" w:hAnsi="Roboto" w:cs="Tahoma"/>
          <w:b/>
          <w:color w:val="000000" w:themeColor="text1"/>
          <w:sz w:val="20"/>
          <w:szCs w:val="20"/>
        </w:rPr>
        <w:t>.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</w:p>
    <w:p w14:paraId="4D422340" w14:textId="17067D85" w:rsidR="00896A4B" w:rsidRPr="000C22D6" w:rsidRDefault="00896A4B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Na kopercie (paczce) oprócz opisu jw. należy umieścić nazwę i adres wykonawcy.</w:t>
      </w:r>
    </w:p>
    <w:p w14:paraId="40E0A83A" w14:textId="30050F78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Każda złożona oferta otrzyma numer, zgodnie z kolejnością wpływu ofert.</w:t>
      </w:r>
    </w:p>
    <w:p w14:paraId="05A28FFE" w14:textId="77777777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Wykonawca może wprowadzić zmiany lub wycofać złożoną przez siebie ofertę. Zmiany lub wycofanie złożonej oferty są skuteczne tylko wówczas, gdy zostały dokonane przed upływem terminu składania ofert.</w:t>
      </w:r>
    </w:p>
    <w:p w14:paraId="487AAB5C" w14:textId="38638B14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lastRenderedPageBreak/>
        <w:t>Zmiany, poprawki lub modyfikacje złożonej oferty muszą być złożone w miejscu i według zasad obowiązujących przy składaniu oferty</w:t>
      </w:r>
      <w:r w:rsidR="0031765D">
        <w:rPr>
          <w:rFonts w:ascii="Roboto" w:hAnsi="Roboto" w:cs="Tahoma"/>
          <w:color w:val="000000" w:themeColor="text1"/>
          <w:sz w:val="20"/>
          <w:szCs w:val="20"/>
        </w:rPr>
        <w:t>, nie później niż do terminu składania ofert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. Odpowiednio opisane koperty (paczki) zawierające zmiany należy dodatkowo opatrzyć dopiskiem „ZMIANA”. W przypadku złożenia kilku „ZMIAN” kopertę (paczkę) każdej „ZMIANY” należy dodatkowo opatrzyć napisem „</w:t>
      </w:r>
      <w:r w:rsidR="0031765D" w:rsidRPr="000C22D6">
        <w:rPr>
          <w:rFonts w:ascii="Roboto" w:hAnsi="Roboto" w:cs="Tahoma"/>
          <w:color w:val="000000" w:themeColor="text1"/>
          <w:sz w:val="20"/>
          <w:szCs w:val="20"/>
        </w:rPr>
        <w:t>ZMIANA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nr .....”.</w:t>
      </w:r>
      <w:r w:rsidR="005D4601" w:rsidRPr="000C22D6">
        <w:rPr>
          <w:rFonts w:ascii="Roboto" w:hAnsi="Roboto" w:cs="Tahoma"/>
          <w:color w:val="000000" w:themeColor="text1"/>
          <w:sz w:val="20"/>
          <w:szCs w:val="20"/>
        </w:rPr>
        <w:t xml:space="preserve"> Do oświadczenia o zmianie oferty wykonawca musi dołączyć stosowne dokumenty, potwierdzające, że oświadczenie to zostało podpisane przez osobę uprawnioną do reprezentowania wykonawcy.</w:t>
      </w:r>
    </w:p>
    <w:p w14:paraId="250CC915" w14:textId="461B4E01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Wycofanie złożonej oferty następuje poprzez złożenie powiadomienia podpisanego przez wykonawcę. Wycofanie należy złożyć w miejscu i według zasad obowiązujących przy składaniu oferty</w:t>
      </w:r>
      <w:r w:rsidR="001C7465">
        <w:rPr>
          <w:rFonts w:ascii="Roboto" w:hAnsi="Roboto" w:cs="Tahoma"/>
          <w:color w:val="000000" w:themeColor="text1"/>
          <w:sz w:val="20"/>
          <w:szCs w:val="20"/>
        </w:rPr>
        <w:t>, nie później niż do terminu składania ofert</w:t>
      </w:r>
      <w:r w:rsidR="001C7465" w:rsidRPr="000C22D6">
        <w:rPr>
          <w:rFonts w:ascii="Roboto" w:hAnsi="Roboto" w:cs="Tahoma"/>
          <w:color w:val="000000" w:themeColor="text1"/>
          <w:sz w:val="20"/>
          <w:szCs w:val="20"/>
        </w:rPr>
        <w:t>.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. Odpowiednio opisaną kopertę (paczkę) zawierającą powiadomienie należy dodatkowo opatrzyć dopiskiem „WYCOFANIE”.</w:t>
      </w:r>
      <w:r w:rsidR="005D4601" w:rsidRPr="000C22D6">
        <w:rPr>
          <w:rFonts w:ascii="Roboto" w:hAnsi="Roboto" w:cs="Tahoma"/>
          <w:color w:val="000000" w:themeColor="text1"/>
          <w:sz w:val="20"/>
          <w:szCs w:val="20"/>
        </w:rPr>
        <w:t xml:space="preserve"> Do oświadczenia o wycofaniu oferty wykonawca musi dołączyć stosowne dokumenty, potwierdzające, że oświadczenie to zostało podpisane przez osobę uprawnioną do reprezentowania wykonawcy.</w:t>
      </w:r>
    </w:p>
    <w:p w14:paraId="768AEA3D" w14:textId="77777777" w:rsidR="004854FC" w:rsidRPr="000C22D6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Miejsce oraz termin otwarcia ofert.</w:t>
      </w:r>
    </w:p>
    <w:p w14:paraId="4A492E88" w14:textId="5165509B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Otwarcie ofert nastąpi w siedzibie Zamawiającego </w:t>
      </w:r>
      <w:r w:rsidR="00896A4B" w:rsidRPr="000C22D6">
        <w:rPr>
          <w:rFonts w:ascii="Roboto" w:hAnsi="Roboto" w:cs="Tahoma"/>
          <w:color w:val="000000" w:themeColor="text1"/>
          <w:sz w:val="20"/>
          <w:szCs w:val="20"/>
        </w:rPr>
        <w:t>–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="00D64C8D" w:rsidRPr="000C22D6">
        <w:rPr>
          <w:rFonts w:ascii="Roboto" w:hAnsi="Roboto" w:cs="Tahoma"/>
          <w:color w:val="000000" w:themeColor="text1"/>
          <w:sz w:val="20"/>
          <w:szCs w:val="20"/>
        </w:rPr>
        <w:t>PORT</w:t>
      </w:r>
      <w:r w:rsidR="00896A4B" w:rsidRPr="000C22D6">
        <w:rPr>
          <w:rFonts w:ascii="Roboto" w:hAnsi="Roboto" w:cs="Tahoma"/>
          <w:color w:val="000000" w:themeColor="text1"/>
          <w:sz w:val="20"/>
          <w:szCs w:val="20"/>
        </w:rPr>
        <w:t xml:space="preserve"> Sp. z o.o., ul. </w:t>
      </w:r>
      <w:proofErr w:type="spellStart"/>
      <w:r w:rsidR="00896A4B" w:rsidRPr="000C22D6">
        <w:rPr>
          <w:rFonts w:ascii="Roboto" w:hAnsi="Roboto" w:cs="Tahoma"/>
          <w:color w:val="000000" w:themeColor="text1"/>
          <w:sz w:val="20"/>
          <w:szCs w:val="20"/>
        </w:rPr>
        <w:t>Stabłowicka</w:t>
      </w:r>
      <w:proofErr w:type="spellEnd"/>
      <w:r w:rsidR="00896A4B" w:rsidRPr="000C22D6">
        <w:rPr>
          <w:rFonts w:ascii="Roboto" w:hAnsi="Roboto" w:cs="Tahoma"/>
          <w:color w:val="000000" w:themeColor="text1"/>
          <w:sz w:val="20"/>
          <w:szCs w:val="20"/>
        </w:rPr>
        <w:t xml:space="preserve"> 147, 54-066 Wrocław, sala konferencyjna nr </w:t>
      </w:r>
      <w:r w:rsidR="00952999">
        <w:rPr>
          <w:rFonts w:ascii="Roboto" w:hAnsi="Roboto" w:cs="Tahoma"/>
          <w:color w:val="000000" w:themeColor="text1"/>
          <w:sz w:val="20"/>
          <w:szCs w:val="20"/>
        </w:rPr>
        <w:t>0.</w:t>
      </w:r>
      <w:r w:rsidR="00E72074" w:rsidRPr="000C22D6">
        <w:rPr>
          <w:rFonts w:ascii="Roboto" w:hAnsi="Roboto" w:cs="Tahoma"/>
          <w:color w:val="000000" w:themeColor="text1"/>
          <w:sz w:val="20"/>
          <w:szCs w:val="20"/>
        </w:rPr>
        <w:t>37 bud. 3</w:t>
      </w:r>
      <w:r w:rsidR="00F71A81"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="00183FE7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w dniu 29.03</w:t>
      </w:r>
      <w:r w:rsidR="008E362E"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.</w:t>
      </w:r>
      <w:r w:rsidR="00B55E2E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2019r.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 o godzinie </w:t>
      </w:r>
      <w:r w:rsidR="008E362E"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11:30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 </w:t>
      </w:r>
    </w:p>
    <w:p w14:paraId="01A3BCF3" w14:textId="5CF9F5DA" w:rsidR="00896A4B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Bezpośrednio przed otwarciem ofert Zamawiający poda kwotę, jaką zamierza przeznaczyć na sfinansowanie zamówienia.</w:t>
      </w:r>
    </w:p>
    <w:p w14:paraId="0EF46AFB" w14:textId="77777777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 trakcie publicznej sesji otwarcia ofert nie będą otwierane koperty (paczki) zawierające oferty, których dotyczy „WYCOFANIE”. Takie oferty zostaną odesłane wykonawcom bez otwierania.</w:t>
      </w:r>
    </w:p>
    <w:p w14:paraId="51B8C9AB" w14:textId="77777777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Koperty (paczki) oznakowane dopiskiem „ZMIANA” zostaną otwarte przed otwarciem kopert (paczek) zawierających oferty, których dotyczą te zmiany. Po stwierdzeniu poprawności procedury dokonania zmian, zmiany zostaną dołączone do oferty.</w:t>
      </w:r>
    </w:p>
    <w:p w14:paraId="391D7E96" w14:textId="77777777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 trakcie otwierania kopert (paczek) z ofertami Zamawiający ogłosi obecnym:</w:t>
      </w:r>
    </w:p>
    <w:p w14:paraId="3B8E15B0" w14:textId="39560F8B" w:rsidR="004854FC" w:rsidRPr="000C22D6" w:rsidRDefault="004854FC" w:rsidP="000C22D6">
      <w:pPr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kwotę, jaką zamierza przeznaczyć na sfinansowanie zamówienia</w:t>
      </w:r>
      <w:r w:rsidR="00896A4B" w:rsidRPr="000C22D6">
        <w:rPr>
          <w:rFonts w:ascii="Roboto" w:hAnsi="Roboto" w:cs="Tahoma"/>
          <w:color w:val="000000" w:themeColor="text1"/>
          <w:sz w:val="20"/>
          <w:szCs w:val="20"/>
        </w:rPr>
        <w:t xml:space="preserve"> w zakresie każdej części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,</w:t>
      </w:r>
    </w:p>
    <w:p w14:paraId="54E2C891" w14:textId="77777777" w:rsidR="004854FC" w:rsidRPr="000C22D6" w:rsidRDefault="004854FC" w:rsidP="000C22D6">
      <w:pPr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firmy oraz adresy wykonawców, którzy złożyli oferty w terminie,</w:t>
      </w:r>
    </w:p>
    <w:p w14:paraId="1B355565" w14:textId="7C59A188" w:rsidR="004854FC" w:rsidRPr="000C22D6" w:rsidRDefault="00952999" w:rsidP="000C22D6">
      <w:pPr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ceny, termin wykonania zamówienia, okres gwarancji i warunki płatności zawarte w ofertach.</w:t>
      </w:r>
    </w:p>
    <w:p w14:paraId="6819BAB0" w14:textId="77777777" w:rsidR="004854FC" w:rsidRPr="000C22D6" w:rsidRDefault="004854FC" w:rsidP="000C22D6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Niezwłocznie po otwarciu ofert Zamawiający zamieszcza na stronie internetowej informacje, o których mowa w pkt. 11.2.5. SIWZ. </w:t>
      </w:r>
    </w:p>
    <w:p w14:paraId="4D428D7F" w14:textId="5585BF2E" w:rsidR="004854FC" w:rsidRDefault="004854FC" w:rsidP="00952999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Ofertę złożoną po terminie Zamawiający zwróci niezwłocznie wykonawcy.</w:t>
      </w:r>
    </w:p>
    <w:p w14:paraId="07041CE9" w14:textId="77777777" w:rsidR="00952999" w:rsidRPr="00952999" w:rsidRDefault="00952999" w:rsidP="0095299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0D3B20F9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Opis sposobu obliczenia ceny</w:t>
      </w:r>
    </w:p>
    <w:p w14:paraId="1652B5F2" w14:textId="636522D4" w:rsidR="00CC0D48" w:rsidRPr="00846234" w:rsidRDefault="00CC0D48" w:rsidP="000C22D6">
      <w:pPr>
        <w:numPr>
          <w:ilvl w:val="1"/>
          <w:numId w:val="26"/>
        </w:numPr>
        <w:rPr>
          <w:rFonts w:ascii="Roboto" w:hAnsi="Roboto" w:cs="Tahoma"/>
          <w:strike/>
          <w:color w:val="auto"/>
          <w:sz w:val="20"/>
          <w:szCs w:val="20"/>
        </w:rPr>
      </w:pPr>
      <w:r w:rsidRPr="000C22D6">
        <w:rPr>
          <w:rFonts w:ascii="Roboto" w:hAnsi="Roboto" w:cs="Tahoma"/>
          <w:color w:val="auto"/>
          <w:sz w:val="20"/>
          <w:szCs w:val="20"/>
        </w:rPr>
        <w:t>Wykonawca zobowiązany jest podać w Formularzu oferty cenę netto, stawkę poda</w:t>
      </w:r>
      <w:r w:rsidR="00286265">
        <w:rPr>
          <w:rFonts w:ascii="Roboto" w:hAnsi="Roboto" w:cs="Tahoma"/>
          <w:color w:val="auto"/>
          <w:sz w:val="20"/>
          <w:szCs w:val="20"/>
        </w:rPr>
        <w:t>tku Vat oraz cenę oferty brutto</w:t>
      </w:r>
      <w:r w:rsidR="001C52EB">
        <w:rPr>
          <w:rFonts w:ascii="Roboto" w:hAnsi="Roboto" w:cs="Tahoma"/>
          <w:color w:val="auto"/>
          <w:sz w:val="20"/>
          <w:szCs w:val="20"/>
        </w:rPr>
        <w:t>, obliczoną na podstawie zakresu zamówienia</w:t>
      </w:r>
      <w:r w:rsidR="00BD09CE">
        <w:rPr>
          <w:rFonts w:ascii="Roboto" w:hAnsi="Roboto" w:cs="Tahoma"/>
          <w:color w:val="auto"/>
          <w:sz w:val="20"/>
          <w:szCs w:val="20"/>
        </w:rPr>
        <w:t>.</w:t>
      </w:r>
    </w:p>
    <w:p w14:paraId="414F22B4" w14:textId="6A4A1553" w:rsidR="004854FC" w:rsidRPr="000C22D6" w:rsidRDefault="004854FC" w:rsidP="001C52EB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Cena oferty winna zawierać wszelkie koszty niezbędne do zrealizowania zamówienia, które wynikają z treści niniejszej SIWZ i załączników do SIWZ</w:t>
      </w:r>
      <w:r w:rsidR="00286265">
        <w:rPr>
          <w:rFonts w:ascii="Roboto" w:hAnsi="Roboto" w:cs="Tahoma"/>
          <w:color w:val="000000" w:themeColor="text1"/>
          <w:sz w:val="20"/>
          <w:szCs w:val="20"/>
        </w:rPr>
        <w:t>.</w:t>
      </w:r>
      <w:r w:rsidR="00CC0D48"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="001C52EB" w:rsidRPr="001C52EB">
        <w:rPr>
          <w:rFonts w:ascii="Roboto" w:hAnsi="Roboto" w:cs="Tahoma"/>
          <w:color w:val="000000" w:themeColor="text1"/>
          <w:sz w:val="20"/>
          <w:szCs w:val="20"/>
        </w:rPr>
        <w:t>Podana w ofercie cena musi</w:t>
      </w:r>
      <w:r w:rsidR="001C52EB">
        <w:rPr>
          <w:rFonts w:ascii="Roboto" w:hAnsi="Roboto" w:cs="Tahoma"/>
          <w:color w:val="000000" w:themeColor="text1"/>
          <w:sz w:val="20"/>
          <w:szCs w:val="20"/>
        </w:rPr>
        <w:t xml:space="preserve"> uwzględniać </w:t>
      </w:r>
      <w:r w:rsidR="001C52EB" w:rsidRPr="001C52EB">
        <w:rPr>
          <w:rFonts w:ascii="Roboto" w:hAnsi="Roboto" w:cs="Tahoma"/>
          <w:color w:val="000000" w:themeColor="text1"/>
          <w:sz w:val="20"/>
          <w:szCs w:val="20"/>
        </w:rPr>
        <w:t>wszelkie koszty, jakie poniesie wykonawca z tytułu należytej oraz zgodnej z obowiązującymi przepisami re</w:t>
      </w:r>
      <w:r w:rsidR="001C52EB">
        <w:rPr>
          <w:rFonts w:ascii="Roboto" w:hAnsi="Roboto" w:cs="Tahoma"/>
          <w:color w:val="000000" w:themeColor="text1"/>
          <w:sz w:val="20"/>
          <w:szCs w:val="20"/>
        </w:rPr>
        <w:t>alizacji przedmiotu zamówienia.</w:t>
      </w:r>
    </w:p>
    <w:p w14:paraId="13F33852" w14:textId="28D42065" w:rsidR="004854FC" w:rsidRPr="000C22D6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Wykonawca zobowiązany jest skalkulować wszystkie ryzyka jakie mogą wystąpić przy rea</w:t>
      </w:r>
      <w:r w:rsidR="00286265">
        <w:rPr>
          <w:rFonts w:ascii="Roboto" w:hAnsi="Roboto" w:cs="Tahoma"/>
          <w:color w:val="000000" w:themeColor="text1"/>
          <w:sz w:val="20"/>
          <w:szCs w:val="20"/>
        </w:rPr>
        <w:t>lizacji przedmiotu umowy oraz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przewidzieć właściwą organizację dla poprawnego i terminowego zrealizowania przez wykonawcę zakresu rzeczowego usług.</w:t>
      </w:r>
    </w:p>
    <w:p w14:paraId="25AA0B58" w14:textId="6CEB7AF6" w:rsidR="00F80D1C" w:rsidRPr="000C22D6" w:rsidRDefault="00F80D1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eastAsia="Times New Roman" w:hAnsi="Roboto" w:cs="Tahoma"/>
          <w:color w:val="000000" w:themeColor="text1"/>
          <w:sz w:val="20"/>
          <w:szCs w:val="20"/>
        </w:rPr>
      </w:pPr>
      <w:bookmarkStart w:id="5" w:name="_Hlk510003547"/>
      <w:r w:rsidRPr="000C22D6">
        <w:rPr>
          <w:rFonts w:ascii="Roboto" w:eastAsia="Times New Roman" w:hAnsi="Roboto" w:cs="Tahoma"/>
          <w:color w:val="000000" w:themeColor="text1"/>
          <w:sz w:val="20"/>
          <w:szCs w:val="20"/>
        </w:rPr>
        <w:t xml:space="preserve">Wartość netto i cena oferty brutto musi być podana cyfrowo, z dokładnością do jednego grosza, </w:t>
      </w:r>
      <w:r w:rsidR="00286265">
        <w:rPr>
          <w:rFonts w:ascii="Roboto" w:eastAsia="Times New Roman" w:hAnsi="Roboto" w:cs="Tahoma"/>
          <w:color w:val="000000" w:themeColor="text1"/>
          <w:sz w:val="20"/>
          <w:szCs w:val="20"/>
        </w:rPr>
        <w:br/>
      </w:r>
      <w:r w:rsidRPr="000C22D6">
        <w:rPr>
          <w:rFonts w:ascii="Roboto" w:eastAsia="Times New Roman" w:hAnsi="Roboto" w:cs="Tahoma"/>
          <w:color w:val="000000" w:themeColor="text1"/>
          <w:sz w:val="20"/>
          <w:szCs w:val="20"/>
        </w:rPr>
        <w:t>tj. do dwóch miejsc po przecinku przy zachowaniu matematycznej zasady zaokrąglania liczb (zasada zaokrąglania – poniżej 5 należy końcówkę pominąć, powyżej i równe 5 należy zaokrąglić w górę).</w:t>
      </w:r>
    </w:p>
    <w:bookmarkEnd w:id="5"/>
    <w:p w14:paraId="62EE5B59" w14:textId="199D3B12" w:rsidR="004854FC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 w treści załącznika nr 1 do SIWZ, czy wybór oferty będzie prowadzić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lastRenderedPageBreak/>
        <w:t>do powstania u Zamawiającego obowiązku podatkowego, wskazując nazwę (rodzaj) towaru lub usługi, których dostawa lub świadczenie będzie prowadzić do jego powstania, oraz wskazując ich wartość bez kwoty podatku.</w:t>
      </w:r>
    </w:p>
    <w:p w14:paraId="3FEFE4E6" w14:textId="77777777" w:rsidR="00286265" w:rsidRPr="00286265" w:rsidRDefault="00286265" w:rsidP="002862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6D3340AB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eastAsia="Times New Roman" w:hAnsi="Roboto" w:cs="Tahoma"/>
          <w:color w:val="000000" w:themeColor="text1"/>
          <w:sz w:val="20"/>
          <w:szCs w:val="20"/>
        </w:rPr>
      </w:pPr>
      <w:bookmarkStart w:id="6" w:name="_Hlk509827409"/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Opis kryteriów, którymi Zamawiający będzie się kierował przy wyborze oferty wraz z podaniem wag tych kryteriów i sposobu oceny ofert</w:t>
      </w:r>
    </w:p>
    <w:p w14:paraId="1FE5E251" w14:textId="4C22ED9F" w:rsidR="00042BDA" w:rsidRPr="00042BDA" w:rsidRDefault="00EC4B56" w:rsidP="00042BDA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Kryterium 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w</w:t>
      </w:r>
      <w:r>
        <w:rPr>
          <w:rFonts w:ascii="Roboto" w:hAnsi="Roboto" w:cs="Tahoma"/>
          <w:color w:val="000000" w:themeColor="text1"/>
          <w:sz w:val="20"/>
          <w:szCs w:val="20"/>
        </w:rPr>
        <w:t>yboru oferty najkorzystniejszej jest</w:t>
      </w:r>
      <w:r w:rsidR="007B3CD7" w:rsidRPr="000C22D6">
        <w:rPr>
          <w:rFonts w:ascii="Roboto" w:hAnsi="Roboto" w:cs="Tahoma"/>
          <w:color w:val="000000" w:themeColor="text1"/>
          <w:sz w:val="20"/>
          <w:szCs w:val="20"/>
        </w:rPr>
        <w:t>:</w:t>
      </w:r>
    </w:p>
    <w:p w14:paraId="3E333E31" w14:textId="59AE2EA8" w:rsidR="00042BDA" w:rsidRPr="00042BDA" w:rsidRDefault="00EC4B56" w:rsidP="00EC4B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b/>
          <w:color w:val="000000" w:themeColor="text1"/>
          <w:sz w:val="20"/>
          <w:szCs w:val="20"/>
        </w:rPr>
      </w:pPr>
      <w:r>
        <w:rPr>
          <w:rFonts w:ascii="Roboto" w:hAnsi="Roboto" w:cs="Tahoma"/>
          <w:b/>
          <w:color w:val="000000" w:themeColor="text1"/>
          <w:sz w:val="20"/>
          <w:szCs w:val="20"/>
        </w:rPr>
        <w:t xml:space="preserve">   </w:t>
      </w:r>
      <w:r w:rsidR="00042BDA" w:rsidRPr="00042BDA">
        <w:rPr>
          <w:rFonts w:ascii="Roboto" w:hAnsi="Roboto" w:cs="Tahoma"/>
          <w:b/>
          <w:color w:val="000000" w:themeColor="text1"/>
          <w:sz w:val="20"/>
          <w:szCs w:val="20"/>
        </w:rPr>
        <w:t xml:space="preserve">Cena </w:t>
      </w:r>
      <w:r>
        <w:rPr>
          <w:rFonts w:ascii="Roboto" w:hAnsi="Roboto" w:cs="Tahoma"/>
          <w:b/>
          <w:color w:val="000000" w:themeColor="text1"/>
          <w:sz w:val="20"/>
          <w:szCs w:val="20"/>
        </w:rPr>
        <w:t>- waga kryterium 100</w:t>
      </w:r>
      <w:r w:rsidR="00042BDA" w:rsidRPr="00042BDA">
        <w:rPr>
          <w:rFonts w:ascii="Roboto" w:hAnsi="Roboto" w:cs="Tahoma"/>
          <w:b/>
          <w:color w:val="000000" w:themeColor="text1"/>
          <w:sz w:val="20"/>
          <w:szCs w:val="20"/>
        </w:rPr>
        <w:t>%;</w:t>
      </w:r>
    </w:p>
    <w:p w14:paraId="3B9FB904" w14:textId="77777777" w:rsidR="00BE2795" w:rsidRPr="000C22D6" w:rsidRDefault="00BE2795" w:rsidP="00BE279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426"/>
        <w:rPr>
          <w:rFonts w:ascii="Roboto" w:hAnsi="Roboto" w:cs="Tahoma"/>
          <w:b/>
          <w:color w:val="000000" w:themeColor="text1"/>
          <w:sz w:val="20"/>
          <w:szCs w:val="20"/>
        </w:rPr>
      </w:pPr>
    </w:p>
    <w:p w14:paraId="62333CC7" w14:textId="16291400" w:rsidR="004854FC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Zasady oceny </w:t>
      </w:r>
      <w:r w:rsidR="00EC4B56">
        <w:rPr>
          <w:rFonts w:ascii="Roboto" w:hAnsi="Roboto" w:cs="Tahoma"/>
          <w:color w:val="000000" w:themeColor="text1"/>
          <w:sz w:val="20"/>
          <w:szCs w:val="20"/>
        </w:rPr>
        <w:t>kryterium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- opis sposobu obliczania punktacji:</w:t>
      </w:r>
    </w:p>
    <w:p w14:paraId="29046955" w14:textId="77777777" w:rsidR="00F510E1" w:rsidRPr="000C22D6" w:rsidRDefault="00F510E1" w:rsidP="00F510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Fonts w:ascii="Roboto" w:hAnsi="Roboto" w:cs="Tahoma"/>
          <w:color w:val="000000" w:themeColor="text1"/>
          <w:sz w:val="20"/>
          <w:szCs w:val="20"/>
        </w:rPr>
      </w:pPr>
    </w:p>
    <w:p w14:paraId="62AF9B46" w14:textId="7E527600" w:rsidR="004854FC" w:rsidRDefault="00BD09CE" w:rsidP="00EC4B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43" w:firstLine="708"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>Cena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 xml:space="preserve"> - pu</w:t>
      </w:r>
      <w:r w:rsidR="00E52680">
        <w:rPr>
          <w:rFonts w:ascii="Roboto" w:hAnsi="Roboto" w:cs="Tahoma"/>
          <w:color w:val="000000" w:themeColor="text1"/>
          <w:sz w:val="20"/>
          <w:szCs w:val="20"/>
        </w:rPr>
        <w:t xml:space="preserve">nktacja obliczana będzie według 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następującego wzoru:</w:t>
      </w:r>
    </w:p>
    <w:p w14:paraId="79899FD2" w14:textId="77777777" w:rsidR="00BE2795" w:rsidRPr="000C22D6" w:rsidRDefault="00BE2795" w:rsidP="00BE279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426"/>
        <w:rPr>
          <w:rFonts w:ascii="Roboto" w:hAnsi="Roboto" w:cs="Tahoma"/>
          <w:color w:val="000000" w:themeColor="text1"/>
          <w:sz w:val="20"/>
          <w:szCs w:val="20"/>
        </w:rPr>
      </w:pPr>
    </w:p>
    <w:p w14:paraId="05E4A560" w14:textId="77777777" w:rsidR="004854FC" w:rsidRPr="000C22D6" w:rsidRDefault="004854FC" w:rsidP="000C22D6">
      <w:pPr>
        <w:ind w:firstLine="567"/>
        <w:rPr>
          <w:rStyle w:val="Brak"/>
          <w:rFonts w:ascii="Roboto" w:eastAsia="Times New Roman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 xml:space="preserve">                                        najniższa zaoferowana cena oferty</w:t>
      </w:r>
    </w:p>
    <w:p w14:paraId="2FA8F84B" w14:textId="77777777" w:rsidR="004854FC" w:rsidRPr="000C22D6" w:rsidRDefault="004854FC" w:rsidP="000C22D6">
      <w:pPr>
        <w:ind w:firstLine="567"/>
        <w:rPr>
          <w:rStyle w:val="Brak"/>
          <w:rFonts w:ascii="Roboto" w:eastAsia="Times New Roman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 xml:space="preserve">Ilość punktów =    </w:t>
      </w:r>
      <w:r w:rsidRPr="000C22D6">
        <w:rPr>
          <w:rStyle w:val="Brak"/>
          <w:rFonts w:ascii="Roboto" w:eastAsia="Times New Roman" w:hAnsi="Roboto" w:cs="Tahoma"/>
          <w:color w:val="000000" w:themeColor="text1"/>
          <w:sz w:val="20"/>
          <w:szCs w:val="20"/>
          <w:u w:val="single"/>
        </w:rPr>
        <w:tab/>
      </w:r>
      <w:r w:rsidRPr="000C22D6">
        <w:rPr>
          <w:rStyle w:val="Brak"/>
          <w:rFonts w:ascii="Roboto" w:eastAsia="Times New Roman" w:hAnsi="Roboto" w:cs="Tahoma"/>
          <w:color w:val="000000" w:themeColor="text1"/>
          <w:sz w:val="20"/>
          <w:szCs w:val="20"/>
          <w:u w:val="single"/>
        </w:rPr>
        <w:tab/>
      </w:r>
      <w:r w:rsidRPr="000C22D6">
        <w:rPr>
          <w:rStyle w:val="Brak"/>
          <w:rFonts w:ascii="Roboto" w:eastAsia="Times New Roman" w:hAnsi="Roboto" w:cs="Tahoma"/>
          <w:color w:val="000000" w:themeColor="text1"/>
          <w:sz w:val="20"/>
          <w:szCs w:val="20"/>
          <w:u w:val="single"/>
        </w:rPr>
        <w:tab/>
      </w:r>
      <w:r w:rsidRPr="000C22D6">
        <w:rPr>
          <w:rStyle w:val="Brak"/>
          <w:rFonts w:ascii="Roboto" w:eastAsia="Times New Roman" w:hAnsi="Roboto" w:cs="Tahoma"/>
          <w:color w:val="000000" w:themeColor="text1"/>
          <w:sz w:val="20"/>
          <w:szCs w:val="20"/>
          <w:u w:val="single"/>
        </w:rPr>
        <w:tab/>
      </w:r>
      <w:r w:rsidRPr="000C22D6">
        <w:rPr>
          <w:rStyle w:val="Brak"/>
          <w:rFonts w:ascii="Roboto" w:eastAsia="Times New Roman" w:hAnsi="Roboto" w:cs="Tahoma"/>
          <w:color w:val="000000" w:themeColor="text1"/>
          <w:sz w:val="20"/>
          <w:szCs w:val="20"/>
          <w:u w:val="single"/>
        </w:rPr>
        <w:tab/>
      </w:r>
      <w:r w:rsidRPr="000C22D6">
        <w:rPr>
          <w:rStyle w:val="Brak"/>
          <w:rFonts w:ascii="Roboto" w:eastAsia="Times New Roman" w:hAnsi="Roboto" w:cs="Tahoma"/>
          <w:color w:val="000000" w:themeColor="text1"/>
          <w:sz w:val="20"/>
          <w:szCs w:val="20"/>
          <w:u w:val="single"/>
        </w:rPr>
        <w:tab/>
      </w:r>
      <w:r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 xml:space="preserve">   x waga kryterium</w:t>
      </w:r>
    </w:p>
    <w:p w14:paraId="34D5A084" w14:textId="0CA52F3E" w:rsidR="004854FC" w:rsidRDefault="00BD09CE" w:rsidP="00BE2795">
      <w:pPr>
        <w:ind w:left="2124"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>
        <w:rPr>
          <w:rStyle w:val="Brak"/>
          <w:rFonts w:ascii="Roboto" w:hAnsi="Roboto" w:cs="Tahoma"/>
          <w:color w:val="000000" w:themeColor="text1"/>
          <w:sz w:val="20"/>
          <w:szCs w:val="20"/>
        </w:rPr>
        <w:t xml:space="preserve">      </w:t>
      </w:r>
      <w:r w:rsidR="004854FC"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>cena zaoferowana w badanej ofercie</w:t>
      </w:r>
    </w:p>
    <w:p w14:paraId="0E792378" w14:textId="77777777" w:rsidR="00BD09CE" w:rsidRPr="000C22D6" w:rsidRDefault="00BD09CE" w:rsidP="00BE2795">
      <w:pPr>
        <w:ind w:left="2124"/>
        <w:rPr>
          <w:rStyle w:val="Brak"/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5666CD00" w14:textId="71C384BD" w:rsidR="009A1B26" w:rsidRDefault="009A1B26" w:rsidP="00BE279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296" w:firstLine="708"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>Cenę</w:t>
      </w:r>
      <w:r w:rsidR="00BD09CE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>
        <w:rPr>
          <w:rFonts w:ascii="Roboto" w:hAnsi="Roboto" w:cs="Tahoma"/>
          <w:color w:val="000000" w:themeColor="text1"/>
          <w:sz w:val="20"/>
          <w:szCs w:val="20"/>
        </w:rPr>
        <w:t xml:space="preserve">należy podać jako całkowitą wartość za cały okres trwania umowy. </w:t>
      </w:r>
    </w:p>
    <w:p w14:paraId="027BB79C" w14:textId="40D35038" w:rsidR="004854FC" w:rsidRPr="000C22D6" w:rsidRDefault="004854FC" w:rsidP="00BE279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296" w:firstLine="708"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Do oceny przyjmuje się cenę oferty brutto (z podatkiem VAT).</w:t>
      </w:r>
    </w:p>
    <w:p w14:paraId="5F3F7A64" w14:textId="38120DB4" w:rsidR="004854FC" w:rsidRPr="000C22D6" w:rsidRDefault="00BD09CE" w:rsidP="00BD09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      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Przyjmuje się, że 1% = 1 pkt i tak zostanie przeliczona liczba uzyskanych punktów.</w:t>
      </w:r>
    </w:p>
    <w:p w14:paraId="21473A4E" w14:textId="696B599E" w:rsidR="004854FC" w:rsidRDefault="00BD09CE" w:rsidP="00BE279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      </w:t>
      </w:r>
      <w:r w:rsidR="00584293">
        <w:rPr>
          <w:rFonts w:ascii="Roboto" w:hAnsi="Roboto" w:cs="Tahoma"/>
          <w:color w:val="000000" w:themeColor="text1"/>
          <w:sz w:val="20"/>
          <w:szCs w:val="20"/>
        </w:rPr>
        <w:t xml:space="preserve">W kryterium 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 xml:space="preserve">można uzyskać max. </w:t>
      </w:r>
      <w:r w:rsidR="00584293">
        <w:rPr>
          <w:rFonts w:ascii="Roboto" w:hAnsi="Roboto" w:cs="Tahoma"/>
          <w:color w:val="000000" w:themeColor="text1"/>
          <w:sz w:val="20"/>
          <w:szCs w:val="20"/>
        </w:rPr>
        <w:t>10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0,00 pkt.</w:t>
      </w:r>
    </w:p>
    <w:p w14:paraId="5580C545" w14:textId="77777777" w:rsidR="00CB1991" w:rsidRPr="00E52680" w:rsidRDefault="00CB1991" w:rsidP="0058429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firstLine="0"/>
        <w:rPr>
          <w:rFonts w:ascii="Roboto" w:hAnsi="Roboto" w:cs="Tahoma"/>
          <w:color w:val="000000" w:themeColor="text1"/>
          <w:sz w:val="20"/>
          <w:szCs w:val="20"/>
        </w:rPr>
      </w:pPr>
    </w:p>
    <w:p w14:paraId="339BEEE9" w14:textId="0EDAC4EB" w:rsidR="004854FC" w:rsidRPr="000C22D6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Oferty zostaną ocenione przez Zamawiającego w skali od 0,00 do 100,00 pkt. Ilość punkt</w:t>
      </w:r>
      <w:r w:rsidR="00584293">
        <w:rPr>
          <w:rFonts w:ascii="Roboto" w:hAnsi="Roboto" w:cs="Tahoma"/>
          <w:color w:val="000000" w:themeColor="text1"/>
          <w:sz w:val="20"/>
          <w:szCs w:val="20"/>
        </w:rPr>
        <w:t>ów przyznana w ramach kryterium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będzie przeliczana zgodnie z następującymi zasadami: cyfry od 1 do 4 po przecinku zostaną zaokrąglone w dół, natomiast cyfry od 5 do 9 zostaną zaokrąglone </w:t>
      </w:r>
      <w:r w:rsidR="00584293">
        <w:rPr>
          <w:rFonts w:ascii="Roboto" w:hAnsi="Roboto" w:cs="Tahoma"/>
          <w:color w:val="000000" w:themeColor="text1"/>
          <w:sz w:val="20"/>
          <w:szCs w:val="20"/>
        </w:rPr>
        <w:br/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w górę.</w:t>
      </w:r>
    </w:p>
    <w:p w14:paraId="19091E0E" w14:textId="16ED2637" w:rsidR="0012204C" w:rsidRDefault="00E50D77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Za najkorzystniejszą 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zostanie uzna</w:t>
      </w:r>
      <w:r w:rsidR="00584293">
        <w:rPr>
          <w:rFonts w:ascii="Roboto" w:hAnsi="Roboto" w:cs="Tahoma"/>
          <w:color w:val="000000" w:themeColor="text1"/>
          <w:sz w:val="20"/>
          <w:szCs w:val="20"/>
        </w:rPr>
        <w:t xml:space="preserve">na oferta, która uzyska 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najwyższą liczbę punktów</w:t>
      </w:r>
      <w:bookmarkEnd w:id="6"/>
      <w:r w:rsidR="00765A2C" w:rsidRPr="000C22D6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4DAAF8BA" w14:textId="74C27157" w:rsidR="00BE2795" w:rsidRPr="000C22D6" w:rsidRDefault="00BE2795" w:rsidP="00BE2795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BE2795">
        <w:rPr>
          <w:rFonts w:ascii="Roboto" w:hAnsi="Roboto" w:cs="Tahoma"/>
          <w:color w:val="000000" w:themeColor="text1"/>
          <w:sz w:val="20"/>
          <w:szCs w:val="20"/>
        </w:rPr>
        <w:t>Jeżeli Zamawiający nie może dokonać wyboru oferty najkorzystniejszej ze względu na to, że złożone oferty otrzymały taka samą ilo</w:t>
      </w:r>
      <w:r w:rsidR="00584293">
        <w:rPr>
          <w:rFonts w:ascii="Roboto" w:hAnsi="Roboto" w:cs="Tahoma"/>
          <w:color w:val="000000" w:themeColor="text1"/>
          <w:sz w:val="20"/>
          <w:szCs w:val="20"/>
        </w:rPr>
        <w:t>ść punktów (</w:t>
      </w:r>
      <w:r w:rsidRPr="00BE2795">
        <w:rPr>
          <w:rFonts w:ascii="Roboto" w:hAnsi="Roboto" w:cs="Tahoma"/>
          <w:color w:val="000000" w:themeColor="text1"/>
          <w:sz w:val="20"/>
          <w:szCs w:val="20"/>
        </w:rPr>
        <w:t>zostały złożone oferty o takiej samej cenie</w:t>
      </w:r>
      <w:r w:rsidR="00584293">
        <w:rPr>
          <w:rFonts w:ascii="Roboto" w:hAnsi="Roboto" w:cs="Tahoma"/>
          <w:color w:val="000000" w:themeColor="text1"/>
          <w:sz w:val="20"/>
          <w:szCs w:val="20"/>
        </w:rPr>
        <w:t>)</w:t>
      </w:r>
      <w:r w:rsidRPr="00BE2795">
        <w:rPr>
          <w:rFonts w:ascii="Roboto" w:hAnsi="Roboto" w:cs="Tahoma"/>
          <w:color w:val="000000" w:themeColor="text1"/>
          <w:sz w:val="20"/>
          <w:szCs w:val="20"/>
        </w:rPr>
        <w:t>, zamawiający wzywa wykonawców, którzy złożyli te oferty, do złożenia w terminie określonym przez zamawiającego ofert dodatkowych.</w:t>
      </w:r>
    </w:p>
    <w:p w14:paraId="6BFE550B" w14:textId="77777777" w:rsidR="007D686D" w:rsidRPr="000C22D6" w:rsidRDefault="007D686D" w:rsidP="000C22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7EA5B2C4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Informacje o formalnościach, jakie powinny zostać dopełnione po wyborze oferty w celu zawarcia umowy w sprawie zamówienia publicznego</w:t>
      </w:r>
    </w:p>
    <w:p w14:paraId="69DBA228" w14:textId="13CABDBD" w:rsidR="009547C0" w:rsidRDefault="009547C0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Umowa zostanie zawarta zgodnie z terminami określonymi w art. 94 </w:t>
      </w:r>
      <w:proofErr w:type="spellStart"/>
      <w:r>
        <w:rPr>
          <w:rFonts w:ascii="Roboto" w:hAnsi="Roboto" w:cs="Tahoma"/>
          <w:color w:val="000000" w:themeColor="text1"/>
          <w:sz w:val="20"/>
          <w:szCs w:val="20"/>
        </w:rPr>
        <w:t>Pzp</w:t>
      </w:r>
      <w:proofErr w:type="spellEnd"/>
      <w:r w:rsidR="00805B70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273450B9" w14:textId="4E299A22" w:rsidR="00883236" w:rsidRDefault="004854FC" w:rsidP="009547C0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Przed podpisaniem umowy wykonawca, którego oferta została uznana za najkorzystniejszą zobowiązany jest przekazać Zamawiającemu</w:t>
      </w:r>
      <w:r w:rsidR="009547C0">
        <w:rPr>
          <w:rFonts w:ascii="Roboto" w:hAnsi="Roboto" w:cs="Tahoma"/>
          <w:color w:val="000000" w:themeColor="text1"/>
          <w:sz w:val="20"/>
          <w:szCs w:val="20"/>
        </w:rPr>
        <w:t>, j</w:t>
      </w:r>
      <w:r w:rsidRPr="009547C0">
        <w:rPr>
          <w:rFonts w:ascii="Roboto" w:hAnsi="Roboto" w:cs="Tahoma"/>
          <w:color w:val="000000" w:themeColor="text1"/>
          <w:sz w:val="20"/>
          <w:szCs w:val="20"/>
        </w:rPr>
        <w:t>eżeli zostanie wybrana oferta Wykonawców wspólnie ubiegających się o zamówienie, umowę regulującą współpracę tych Wykonawców</w:t>
      </w:r>
      <w:r w:rsidR="00805B70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4685EB13" w14:textId="324AAA68" w:rsidR="004854FC" w:rsidRPr="00D44251" w:rsidRDefault="0009220F" w:rsidP="00D44251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D44251">
        <w:rPr>
          <w:rFonts w:ascii="Roboto" w:hAnsi="Roboto" w:cs="Tahoma"/>
          <w:color w:val="000000" w:themeColor="text1"/>
          <w:sz w:val="20"/>
          <w:szCs w:val="20"/>
        </w:rPr>
        <w:t xml:space="preserve">Treść </w:t>
      </w:r>
      <w:r w:rsidR="000D4B08" w:rsidRPr="00D44251">
        <w:rPr>
          <w:rFonts w:ascii="Roboto" w:hAnsi="Roboto" w:cs="Tahoma"/>
          <w:color w:val="000000" w:themeColor="text1"/>
          <w:sz w:val="20"/>
          <w:szCs w:val="20"/>
        </w:rPr>
        <w:t>u</w:t>
      </w:r>
      <w:r w:rsidR="009547C0" w:rsidRPr="00D44251">
        <w:rPr>
          <w:rFonts w:ascii="Roboto" w:hAnsi="Roboto" w:cs="Tahoma"/>
          <w:color w:val="000000" w:themeColor="text1"/>
          <w:sz w:val="20"/>
          <w:szCs w:val="20"/>
        </w:rPr>
        <w:t>mowy</w:t>
      </w:r>
      <w:r w:rsidRPr="00D44251">
        <w:rPr>
          <w:rFonts w:ascii="Roboto" w:hAnsi="Roboto" w:cs="Tahoma"/>
          <w:color w:val="000000" w:themeColor="text1"/>
          <w:sz w:val="20"/>
          <w:szCs w:val="20"/>
        </w:rPr>
        <w:t xml:space="preserve"> zawiera Załącznik nr 3 do SIWZ.</w:t>
      </w:r>
    </w:p>
    <w:p w14:paraId="3E960DFD" w14:textId="77777777" w:rsidR="00891876" w:rsidRPr="00891876" w:rsidRDefault="00891876" w:rsidP="008918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1A981677" w14:textId="77777777" w:rsidR="004854FC" w:rsidRPr="009547C0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Istotne dla stron postanowienia, które zostaną wprowadzone do treści zawieranej umowy w sprawie zamówienia publicznego, ogólne warunki umowy albo wzór umowy.</w:t>
      </w:r>
    </w:p>
    <w:p w14:paraId="17E283F2" w14:textId="77777777" w:rsidR="009547C0" w:rsidRPr="000C22D6" w:rsidRDefault="009547C0" w:rsidP="009547C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rPr>
          <w:rFonts w:ascii="Roboto" w:hAnsi="Roboto" w:cs="Tahoma"/>
          <w:color w:val="000000" w:themeColor="text1"/>
          <w:sz w:val="20"/>
          <w:szCs w:val="20"/>
        </w:rPr>
      </w:pPr>
    </w:p>
    <w:p w14:paraId="0063C117" w14:textId="75B43D37" w:rsidR="004854FC" w:rsidRDefault="004854FC" w:rsidP="009547C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Wzór umowy, określający szczegółowe warunki, na których Zamawiający zawrze umowę w sprawie udzielenia zamówienia publicznego, stanowi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załącznik nr </w:t>
      </w:r>
      <w:r w:rsidR="00A96B6E"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3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 do </w:t>
      </w:r>
      <w:r w:rsidRPr="000C22D6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>SIWZ</w:t>
      </w:r>
      <w:r w:rsidR="009547C0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>.</w:t>
      </w:r>
    </w:p>
    <w:p w14:paraId="1E9D696F" w14:textId="77777777" w:rsidR="009547C0" w:rsidRPr="009547C0" w:rsidRDefault="009547C0" w:rsidP="009547C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0DF33D11" w14:textId="77777777" w:rsidR="004854FC" w:rsidRPr="000C22D6" w:rsidRDefault="004854FC" w:rsidP="000C22D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Środki ochrony prawnej przysługujące wykonawcom w toku postępowania o udzielenie zamówienia</w:t>
      </w:r>
    </w:p>
    <w:p w14:paraId="477A6103" w14:textId="77777777" w:rsidR="004854FC" w:rsidRPr="000C22D6" w:rsidRDefault="004854FC" w:rsidP="000C22D6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Wykonawcom przysługują środki ochrony prawnej określone w Dziale VI PZP „Środki ochrony prawnej” (art. 179-198g PZP), tj. odwołanie do Prezesa Krajowej Izby Odwoławczej oraz skarga do sądu okręgowego właściwego dla siedziby Zamawiającego.</w:t>
      </w:r>
    </w:p>
    <w:p w14:paraId="3CE87BE6" w14:textId="77777777" w:rsidR="004854FC" w:rsidRPr="000C22D6" w:rsidRDefault="004854FC" w:rsidP="000C22D6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Środki ochrony prawnej (odwołanie oraz skarga) przysługują Wykonawcy, a także innemu podmiotowi, jeżeli ma lub miał interes w uzyskaniu zamówienia oraz poniósł lub może ponieść szkodę w wyniku naruszenia przez Zamawiającego przepisów PZP. Środki ochrony prawnej wobec Ogłoszenia o zamówieniu oraz SIWZ przysługują również organizacjom wpisanym na listę, o której mowa w art. 154 pkt 5 PZP.</w:t>
      </w:r>
    </w:p>
    <w:p w14:paraId="3DE6015E" w14:textId="77777777" w:rsidR="004854FC" w:rsidRPr="000C22D6" w:rsidRDefault="004854FC" w:rsidP="000C22D6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lastRenderedPageBreak/>
        <w:t>Odwołanie przysługuje wyłącznie od niezgodnej z przepisami PZP czynności Zamawiającego podjętej w postępowaniu o udzielenie zamówienia lub zaniechania czynności, do której Zamawiający jest zobowiązany na podstawie PZP. Odwołanie powinno wskazywać czynność lub zaniechanie czynności Zamawiającego, której zarzuca się niezgodność z przepisami PZP, zawierać zwięzłe przedstawienie zarzutów, określać żądanie oraz wskazywać okoliczności faktyczne i prawne uzasadniające wniesienie odwołania.</w:t>
      </w:r>
    </w:p>
    <w:p w14:paraId="3BCF52AF" w14:textId="77777777" w:rsidR="004854FC" w:rsidRPr="000C22D6" w:rsidRDefault="004854FC" w:rsidP="000C22D6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Odwołanie przysługuje wyłącznie wobec czynności:</w:t>
      </w:r>
    </w:p>
    <w:p w14:paraId="1BA3CDC1" w14:textId="77777777" w:rsidR="004854FC" w:rsidRPr="000C22D6" w:rsidRDefault="004854FC" w:rsidP="000C22D6">
      <w:pPr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Określenia warunków udziału w postępowaniu,</w:t>
      </w:r>
    </w:p>
    <w:p w14:paraId="76193835" w14:textId="77777777" w:rsidR="004854FC" w:rsidRPr="000C22D6" w:rsidRDefault="004854FC" w:rsidP="000C22D6">
      <w:pPr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Wykluczenia odwołującego z postępowania o udzielenie zamówienia,</w:t>
      </w:r>
    </w:p>
    <w:p w14:paraId="408E33F4" w14:textId="77777777" w:rsidR="004854FC" w:rsidRPr="000C22D6" w:rsidRDefault="004854FC" w:rsidP="000C22D6">
      <w:pPr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Odrzucenia oferty odwołującego,</w:t>
      </w:r>
    </w:p>
    <w:p w14:paraId="2A6BE44B" w14:textId="77777777" w:rsidR="004854FC" w:rsidRPr="000C22D6" w:rsidRDefault="004854FC" w:rsidP="000C22D6">
      <w:pPr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Opisu przedmiotu zamówienia,</w:t>
      </w:r>
    </w:p>
    <w:p w14:paraId="0821E41F" w14:textId="77777777" w:rsidR="004854FC" w:rsidRPr="000C22D6" w:rsidRDefault="004854FC" w:rsidP="000C22D6">
      <w:pPr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Wyboru najkorzystniejszej oferty.</w:t>
      </w:r>
    </w:p>
    <w:p w14:paraId="173928B2" w14:textId="3B6DE301" w:rsidR="004854FC" w:rsidRPr="000C22D6" w:rsidRDefault="004854FC" w:rsidP="000C22D6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Odwołanie wnosi się do Prezesa Krajowej Izby Odwoławczej (02-676 Warszawa, ul. Postępu 17A) w formie pisemnej w postaci papierowej albo w postaci elektronicznej, opatrzone</w:t>
      </w:r>
      <w:r w:rsidR="00382449">
        <w:rPr>
          <w:rFonts w:ascii="Roboto" w:hAnsi="Roboto" w:cs="Tahoma"/>
          <w:color w:val="000000" w:themeColor="text1"/>
          <w:sz w:val="20"/>
          <w:szCs w:val="20"/>
        </w:rPr>
        <w:t>j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odpowiednio własnoręcznym podpisem albo kwalifikowanym podpisem elektronicznym.</w:t>
      </w:r>
    </w:p>
    <w:p w14:paraId="06DAE752" w14:textId="77777777" w:rsidR="004854FC" w:rsidRPr="000C22D6" w:rsidRDefault="004854FC" w:rsidP="000C22D6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Odwołujący przesyła kopię odwołania Zamawiającemu przed upływem terminu do 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 pkt. 7.1. SIWZ.</w:t>
      </w:r>
    </w:p>
    <w:p w14:paraId="16E8E02D" w14:textId="77777777" w:rsidR="004854FC" w:rsidRPr="000C22D6" w:rsidRDefault="004854FC" w:rsidP="000C22D6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Odwołanie wnosi się w terminie 5 dni od dnia przesłania informacji o czynności Zamawiającego stanowiącej podstawę jego wniesienia - jeżeli zostały przesłane w sposób określony w art. 180 ust. 5 zdanie drugie PZP (komunikacja elektroniczna) albo w terminie 10 dni - jeżeli zostały przesłane w inny sposób.</w:t>
      </w:r>
    </w:p>
    <w:p w14:paraId="7EECD857" w14:textId="77777777" w:rsidR="004854FC" w:rsidRPr="000C22D6" w:rsidRDefault="004854FC" w:rsidP="000C22D6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Odwołanie wobec treści ogłoszenia o zamówieniu, a także wobec postanowień SIWZ wnosi się w terminie 5 dni od dnia publikacji ogłoszenia w Biuletynie Zamówień Publicznych lub zamieszczenia SIWZ na stronie internetowej.</w:t>
      </w:r>
    </w:p>
    <w:p w14:paraId="5F347212" w14:textId="77777777" w:rsidR="004854FC" w:rsidRPr="000C22D6" w:rsidRDefault="004854FC" w:rsidP="000C22D6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Odwołanie wobec czynności innych niż określone w pkt. 16.7. i 16.8. SIWZ wnosi się w terminie 5 dni od dnia, w którym powzięto lub przy zachowaniu należytej staranności można było powziąć wiadomość o okolicznościach stanowiących podstawę jego wniesienia.</w:t>
      </w:r>
    </w:p>
    <w:p w14:paraId="7A090F1A" w14:textId="4D8DB64C" w:rsidR="004854FC" w:rsidRPr="000C22D6" w:rsidRDefault="004854FC" w:rsidP="000C22D6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Wykonawca może w terminie przewi</w:t>
      </w:r>
      <w:r w:rsidR="00F83458">
        <w:rPr>
          <w:rFonts w:ascii="Roboto" w:hAnsi="Roboto" w:cs="Tahoma"/>
          <w:color w:val="000000" w:themeColor="text1"/>
          <w:sz w:val="20"/>
          <w:szCs w:val="20"/>
        </w:rPr>
        <w:t xml:space="preserve">dzianym do wniesienia odwołania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poinformować Zamawiającego o niezgodnej z przepisami ustawy czynności podjętej przez niego lub zaniechaniu czynności, do której jest on zobowiązany na podstawie ustawy, na które nie przysługuje odwołanie na podstawie art. 180 ust. 2 PZP.</w:t>
      </w:r>
    </w:p>
    <w:p w14:paraId="48954E3B" w14:textId="77777777" w:rsidR="004854FC" w:rsidRPr="000C22D6" w:rsidRDefault="004854FC" w:rsidP="000C22D6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Na orzeczenie Krajowej Izby Odwoławczej stronom oraz uczestnikom postępowania odwoławczego przysługuje skarga do sądu okręgowego właściwego dla siedziby Zamawiającego.</w:t>
      </w:r>
    </w:p>
    <w:p w14:paraId="22E71BF4" w14:textId="77777777" w:rsidR="004854FC" w:rsidRPr="000C22D6" w:rsidRDefault="004854FC" w:rsidP="000C22D6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Skargę wnosi się za pośrednictwem Prezesa Krajowej Izby Odwoławczej w terminie 7 dni od dnia doręczenia orzeczenia Krajowej Izby Odwoławczej, przesyłając jednocześnie jej odpis przeciwnikowi skargi. Złożenie skargi w placówce pocztowej operatora wyznaczonego w rozumieniu ustawy z dnia 23 listopada 2012 r. Prawo Pocztowe (Dz.U.2017.1481 j.t. ze zm.) jest równoznaczne z jej wniesieniem.</w:t>
      </w:r>
    </w:p>
    <w:p w14:paraId="7CBC1AA8" w14:textId="06429402" w:rsidR="004854FC" w:rsidRPr="000C22D6" w:rsidRDefault="004854FC" w:rsidP="000C22D6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Skarga powinna czynić zadość wymaganiom przewidzianym dla pisma procesowego oraz zawierać oznaczenie zaskarżonego orzeczenia, przytoczenie zarzutów, zwięzłe ich uzasadnienie, wskazanie dowodów, a także wniosek o uchylenie orzeczenia lub o zmianę orzeczenia w całości lub w części.</w:t>
      </w:r>
    </w:p>
    <w:p w14:paraId="4334CCBF" w14:textId="77777777" w:rsidR="00D47DA5" w:rsidRPr="000C22D6" w:rsidRDefault="00D47DA5" w:rsidP="000C22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575787EE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Opis części zamówienia</w:t>
      </w:r>
    </w:p>
    <w:p w14:paraId="1C693AFD" w14:textId="3E8C9C25" w:rsidR="004854FC" w:rsidRDefault="004854FC" w:rsidP="00DC0E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Zamawiający </w:t>
      </w:r>
      <w:r w:rsidR="00DC0ED0">
        <w:rPr>
          <w:rFonts w:ascii="Roboto" w:hAnsi="Roboto" w:cs="Tahoma"/>
          <w:color w:val="000000" w:themeColor="text1"/>
          <w:sz w:val="20"/>
          <w:szCs w:val="20"/>
        </w:rPr>
        <w:t xml:space="preserve">nie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dopuszcza składania ofert częściowych.</w:t>
      </w:r>
    </w:p>
    <w:p w14:paraId="0FC61E7F" w14:textId="77777777" w:rsidR="00DC0ED0" w:rsidRPr="00DC0ED0" w:rsidRDefault="00DC0ED0" w:rsidP="00DC0E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0C08C8B7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Maksymalna liczba wykonawców (w przypadku umowy ramowej).</w:t>
      </w:r>
    </w:p>
    <w:p w14:paraId="4808CEED" w14:textId="77777777" w:rsidR="004854FC" w:rsidRDefault="004854FC" w:rsidP="00DC0E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Zamawiający nie przewiduje zawarcia umowy ramowej.</w:t>
      </w:r>
    </w:p>
    <w:p w14:paraId="0DD41964" w14:textId="77777777" w:rsidR="00183FE7" w:rsidRDefault="00183FE7" w:rsidP="00DC0E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rPr>
          <w:rFonts w:ascii="Roboto" w:hAnsi="Roboto" w:cs="Tahoma"/>
          <w:color w:val="000000" w:themeColor="text1"/>
          <w:sz w:val="20"/>
          <w:szCs w:val="20"/>
        </w:rPr>
      </w:pPr>
    </w:p>
    <w:p w14:paraId="1CDED870" w14:textId="77777777" w:rsidR="00183FE7" w:rsidRPr="000C22D6" w:rsidRDefault="00183FE7" w:rsidP="00DC0E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rPr>
          <w:rFonts w:ascii="Roboto" w:hAnsi="Roboto" w:cs="Tahoma"/>
          <w:color w:val="000000" w:themeColor="text1"/>
          <w:sz w:val="20"/>
          <w:szCs w:val="20"/>
        </w:rPr>
      </w:pPr>
    </w:p>
    <w:p w14:paraId="14F727A7" w14:textId="77777777" w:rsidR="004854FC" w:rsidRPr="000C22D6" w:rsidRDefault="004854FC" w:rsidP="000C22D6">
      <w:pPr>
        <w:ind w:left="792"/>
        <w:rPr>
          <w:rStyle w:val="Brak"/>
          <w:rFonts w:ascii="Roboto" w:eastAsia="Times New Roman" w:hAnsi="Roboto" w:cs="Tahoma"/>
          <w:color w:val="000000" w:themeColor="text1"/>
          <w:sz w:val="20"/>
          <w:szCs w:val="20"/>
        </w:rPr>
      </w:pPr>
    </w:p>
    <w:p w14:paraId="68B8E511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lastRenderedPageBreak/>
        <w:t>Przewidywane zamówienia o których mowa w art. 67 ust. 1 pkt 6 i 7 PZP oraz okoliczności, po których zaistnieniu będą one udzielane.</w:t>
      </w:r>
    </w:p>
    <w:p w14:paraId="1838AE3F" w14:textId="5ACBE934" w:rsidR="004854FC" w:rsidRPr="000C22D6" w:rsidRDefault="002B6CBD" w:rsidP="00183FE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0"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   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Zamawiający nie przewiduje udzielenia zamówienia polegającego na powtórzeniu podobnych usług.</w:t>
      </w:r>
    </w:p>
    <w:p w14:paraId="51815E08" w14:textId="77777777" w:rsidR="004854FC" w:rsidRPr="000C22D6" w:rsidRDefault="004854FC" w:rsidP="000C22D6">
      <w:pPr>
        <w:ind w:left="851"/>
        <w:rPr>
          <w:rStyle w:val="Brak"/>
          <w:rFonts w:ascii="Roboto" w:eastAsia="Times New Roman" w:hAnsi="Roboto" w:cs="Tahoma"/>
          <w:color w:val="000000" w:themeColor="text1"/>
          <w:sz w:val="20"/>
          <w:szCs w:val="20"/>
        </w:rPr>
      </w:pPr>
    </w:p>
    <w:p w14:paraId="6B014D1E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Opis sposobu przedstawiania ofert wariantowych oraz minimalne warunki jakim muszą odpowiadać oferty wariantowe wraz z wybranymi kryteriami oceny.</w:t>
      </w:r>
    </w:p>
    <w:p w14:paraId="2BF86D8A" w14:textId="77777777" w:rsidR="004854FC" w:rsidRPr="000C22D6" w:rsidRDefault="004854FC" w:rsidP="00DC0E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Zamawiający nie dopuszcza składania ofert wariantowych.</w:t>
      </w:r>
    </w:p>
    <w:p w14:paraId="748F0180" w14:textId="77777777" w:rsidR="004854FC" w:rsidRPr="000C22D6" w:rsidRDefault="004854FC" w:rsidP="000C22D6">
      <w:pPr>
        <w:ind w:left="792"/>
        <w:rPr>
          <w:rStyle w:val="Brak"/>
          <w:rFonts w:ascii="Roboto" w:eastAsia="Times New Roman" w:hAnsi="Roboto" w:cs="Tahoma"/>
          <w:color w:val="000000" w:themeColor="text1"/>
          <w:sz w:val="20"/>
          <w:szCs w:val="20"/>
        </w:rPr>
      </w:pPr>
    </w:p>
    <w:p w14:paraId="2D397872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Informacje dotyczące walut obcych, w jakich mogą być prowadzone rozliczenia między zamawiającym a wykonawcą.</w:t>
      </w:r>
    </w:p>
    <w:p w14:paraId="5EC8930B" w14:textId="04D7B373" w:rsidR="004854FC" w:rsidRDefault="004854FC" w:rsidP="0085198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Rozliczenia pomiędzy Zamawiającym a Wykonawcą realizowane będą w złotych polskich (PLN).</w:t>
      </w:r>
    </w:p>
    <w:p w14:paraId="620BF55A" w14:textId="77777777" w:rsidR="0085198C" w:rsidRPr="0085198C" w:rsidRDefault="0085198C" w:rsidP="0085198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4FBDE5C9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Informacje dotyczące aukcji elektronicznej.</w:t>
      </w:r>
    </w:p>
    <w:p w14:paraId="052AFE6F" w14:textId="7FD06ED5" w:rsidR="004854FC" w:rsidRDefault="004854FC" w:rsidP="0085198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Zamawiający nie przewiduje aukcji elektronicznej. </w:t>
      </w:r>
    </w:p>
    <w:p w14:paraId="7A38EC38" w14:textId="77777777" w:rsidR="0085198C" w:rsidRPr="0085198C" w:rsidRDefault="0085198C" w:rsidP="0085198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5D6F8AF1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Wysokość zwrotu kosztów udziału w postępowaniu.</w:t>
      </w:r>
    </w:p>
    <w:p w14:paraId="6B8C286E" w14:textId="588ABEFF" w:rsidR="004854FC" w:rsidRDefault="004854FC" w:rsidP="0085198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Zamawiający nie przewiduje zwrotu kosztów udziału w postępowaniu.</w:t>
      </w:r>
    </w:p>
    <w:p w14:paraId="5DCE1952" w14:textId="77777777" w:rsidR="0085198C" w:rsidRPr="0085198C" w:rsidRDefault="0085198C" w:rsidP="0085198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7AF7F0FA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Wymagania, o których mowa w art. 29 ust. 3a PZP</w:t>
      </w:r>
    </w:p>
    <w:p w14:paraId="779ADD51" w14:textId="38F8C37A" w:rsidR="003135C2" w:rsidRPr="00096011" w:rsidRDefault="003135C2" w:rsidP="00096011">
      <w:pPr>
        <w:pStyle w:val="Akapitzlist"/>
        <w:numPr>
          <w:ilvl w:val="1"/>
          <w:numId w:val="26"/>
        </w:numPr>
        <w:rPr>
          <w:rFonts w:ascii="Roboto" w:eastAsia="Calibri" w:hAnsi="Roboto" w:cs="Tahoma"/>
          <w:sz w:val="20"/>
          <w:szCs w:val="20"/>
          <w:lang w:eastAsia="en-US"/>
        </w:rPr>
      </w:pPr>
      <w:r w:rsidRPr="00096011">
        <w:rPr>
          <w:rFonts w:ascii="Roboto" w:eastAsia="Calibri" w:hAnsi="Roboto" w:cs="Tahoma"/>
          <w:sz w:val="20"/>
          <w:szCs w:val="20"/>
          <w:lang w:eastAsia="en-US"/>
        </w:rPr>
        <w:t xml:space="preserve">Z uwagi na fakt, że czynności wykonywane w ramach realizacji przedmiotu zamówienia nie </w:t>
      </w:r>
      <w:r w:rsidR="00096011">
        <w:rPr>
          <w:rFonts w:ascii="Roboto" w:eastAsia="Calibri" w:hAnsi="Roboto" w:cs="Tahoma"/>
          <w:sz w:val="20"/>
          <w:szCs w:val="20"/>
          <w:lang w:eastAsia="en-US"/>
        </w:rPr>
        <w:t xml:space="preserve">polegają na świadczeniu pracy w sposób określony w </w:t>
      </w:r>
      <w:r w:rsidR="00096011" w:rsidRPr="00096011">
        <w:rPr>
          <w:rFonts w:ascii="Roboto" w:eastAsia="Calibri" w:hAnsi="Roboto" w:cs="Tahoma"/>
          <w:sz w:val="20"/>
          <w:szCs w:val="20"/>
          <w:lang w:eastAsia="en-US"/>
        </w:rPr>
        <w:t xml:space="preserve">art. 22 § 1 Kodeksu pracy </w:t>
      </w:r>
      <w:r w:rsidR="00096011">
        <w:rPr>
          <w:rFonts w:ascii="Roboto" w:eastAsia="Calibri" w:hAnsi="Roboto" w:cs="Tahoma"/>
          <w:sz w:val="20"/>
          <w:szCs w:val="20"/>
          <w:lang w:eastAsia="en-US"/>
        </w:rPr>
        <w:t xml:space="preserve">oraz nie </w:t>
      </w:r>
      <w:r w:rsidRPr="00096011">
        <w:rPr>
          <w:rFonts w:ascii="Roboto" w:eastAsia="Calibri" w:hAnsi="Roboto" w:cs="Tahoma"/>
          <w:sz w:val="20"/>
          <w:szCs w:val="20"/>
          <w:lang w:eastAsia="en-US"/>
        </w:rPr>
        <w:t>wyczerpują definicji stosunk</w:t>
      </w:r>
      <w:r w:rsidR="00096011">
        <w:rPr>
          <w:rFonts w:ascii="Roboto" w:eastAsia="Calibri" w:hAnsi="Roboto" w:cs="Tahoma"/>
          <w:sz w:val="20"/>
          <w:szCs w:val="20"/>
          <w:lang w:eastAsia="en-US"/>
        </w:rPr>
        <w:t>u pracy w rozumieniu</w:t>
      </w:r>
      <w:r w:rsidRPr="00096011">
        <w:rPr>
          <w:rFonts w:ascii="Roboto" w:eastAsia="Calibri" w:hAnsi="Roboto" w:cs="Tahoma"/>
          <w:sz w:val="20"/>
          <w:szCs w:val="20"/>
          <w:lang w:eastAsia="en-US"/>
        </w:rPr>
        <w:t xml:space="preserve"> Kodeksu pracy, Zamawiający nie przewiduje wymogu zatrudnienia osób na umowę o pracę zgodnie z art. 29 ust. 3a PZP.</w:t>
      </w:r>
    </w:p>
    <w:p w14:paraId="0D8C018A" w14:textId="77777777" w:rsidR="00E36EDA" w:rsidRPr="00E36EDA" w:rsidRDefault="00E36EDA" w:rsidP="003135C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eastAsia="Times New Roman" w:hAnsi="Roboto" w:cs="Tahoma"/>
          <w:color w:val="000000" w:themeColor="text1"/>
          <w:sz w:val="20"/>
          <w:szCs w:val="20"/>
        </w:rPr>
      </w:pPr>
    </w:p>
    <w:p w14:paraId="08DD3647" w14:textId="61C99B83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Wymagania, o których mowa w art. 29 ust. 4 pkt  PZP</w:t>
      </w:r>
    </w:p>
    <w:p w14:paraId="7A3CE768" w14:textId="0E5FD752" w:rsidR="004854FC" w:rsidRDefault="004854FC" w:rsidP="0085198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Fonts w:ascii="Roboto" w:hAnsi="Roboto" w:cs="Tahoma"/>
          <w:b/>
          <w:bCs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>Zamawiający nie określa wymagań, o których mowa w art. 29 ust. 4  PZP.</w:t>
      </w:r>
    </w:p>
    <w:p w14:paraId="101B567F" w14:textId="77777777" w:rsidR="0085198C" w:rsidRPr="0085198C" w:rsidRDefault="0085198C" w:rsidP="0085198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</w:pPr>
    </w:p>
    <w:p w14:paraId="0D868316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Informacje o obowiązku osobistego wykonania przez wykonawcę kluczowych części zamówienia</w:t>
      </w:r>
    </w:p>
    <w:p w14:paraId="7964538A" w14:textId="287BD80E" w:rsidR="004854FC" w:rsidRDefault="004854FC" w:rsidP="0085198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Zamawiający nie przewiduje osobistego wykonania przez wykonawcę kluczowych części zamówienia</w:t>
      </w:r>
      <w:r w:rsidR="0085198C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321C5AE4" w14:textId="77777777" w:rsidR="0085198C" w:rsidRPr="0085198C" w:rsidRDefault="0085198C" w:rsidP="0085198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18E5D03E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Podwykonawcy </w:t>
      </w:r>
    </w:p>
    <w:p w14:paraId="43729EC9" w14:textId="77777777" w:rsidR="004854FC" w:rsidRPr="000C22D6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Wykonawca może powierzyć wykonanie części zamówienia Podwykonawcy/ Podwykonawcom.</w:t>
      </w:r>
    </w:p>
    <w:p w14:paraId="1F424AB5" w14:textId="77777777" w:rsidR="004854FC" w:rsidRPr="000C22D6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Zamawiający żąda wskazania przez wykonawcę w Formularzu oferty części zamówienia, których wykonanie zamierza powierzyć podwykonawcom, i podania przez wykonawcę firm podwykonawców.</w:t>
      </w:r>
    </w:p>
    <w:p w14:paraId="4D38B262" w14:textId="6834EF97" w:rsidR="004854FC" w:rsidRPr="000C22D6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Jeżeli zmiana albo rezygnacja z podwykonawcy dotyczy podmiotu, na którego zasoby wykonawca powoływał się, na zasadach określonych w art. 22a ust. 1 PZP, w celu wykazania spełniania warunków udziału w postępowaniu, wykonawca jest obowiązany wykazać zamawiającemu, że proponowany inny podwykonawca lub wykonawca samodzielnie spełnia je </w:t>
      </w:r>
      <w:r w:rsidR="00C81151">
        <w:rPr>
          <w:rFonts w:ascii="Roboto" w:hAnsi="Roboto" w:cs="Tahoma"/>
          <w:color w:val="000000" w:themeColor="text1"/>
          <w:sz w:val="20"/>
          <w:szCs w:val="20"/>
        </w:rPr>
        <w:br/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 stopniu nie mniejszym niż podwykonawca, na którego zasoby wykonawca powoływał się </w:t>
      </w:r>
      <w:r w:rsidR="00C81151">
        <w:rPr>
          <w:rFonts w:ascii="Roboto" w:hAnsi="Roboto" w:cs="Tahoma"/>
          <w:color w:val="000000" w:themeColor="text1"/>
          <w:sz w:val="20"/>
          <w:szCs w:val="20"/>
        </w:rPr>
        <w:br/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w trakcie postępowania o udzielenie zamówienia.</w:t>
      </w:r>
    </w:p>
    <w:p w14:paraId="54B8AF5A" w14:textId="51D85F60" w:rsidR="004854FC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Przed przystąpieniem do wykonania zamówienia wykonawca zobowiązany jest, o ile są już znane, podać nazwy albo imiona i nazwiska oraz dane kontaktowe podwykonawców i osób do kontaktu </w:t>
      </w:r>
      <w:r w:rsidR="00C81151">
        <w:rPr>
          <w:rFonts w:ascii="Roboto" w:hAnsi="Roboto" w:cs="Tahoma"/>
          <w:color w:val="000000" w:themeColor="text1"/>
          <w:sz w:val="20"/>
          <w:szCs w:val="20"/>
        </w:rPr>
        <w:br/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z nimi, zaangażowanych w realizację usług. Wykonawca zawiadamia Zamawiającego o wszelkich zmianach danych, o których mowa w zdaniu pierwszym, w trakcie realizacji zamówienia, a także przekazuje informacje na temat nowych podwykonawców, którym w późniejszym okresie zamierza powierzyć realizację usług.</w:t>
      </w:r>
    </w:p>
    <w:p w14:paraId="75623A54" w14:textId="77777777" w:rsidR="00F83458" w:rsidRPr="00F83458" w:rsidRDefault="00F83458" w:rsidP="00F8345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4C2BF60C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Procentowa wartość ostatniej części wynagrodzenia określona zgodnie z art. 143a ust. 3 PZP</w:t>
      </w:r>
    </w:p>
    <w:p w14:paraId="69DF222E" w14:textId="5A13BDFB" w:rsidR="004854FC" w:rsidRDefault="00805B70" w:rsidP="00805B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>Nie dotyczy</w:t>
      </w:r>
    </w:p>
    <w:p w14:paraId="426C2B90" w14:textId="77777777" w:rsidR="00805B70" w:rsidRPr="00805B70" w:rsidRDefault="00805B70" w:rsidP="00805B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302F2524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Standardy jakościowe, o których mowa w art. 91 ust. 2a PZP</w:t>
      </w:r>
    </w:p>
    <w:p w14:paraId="60576A36" w14:textId="4AD003EF" w:rsidR="004854FC" w:rsidRDefault="004854FC" w:rsidP="00805B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Nie dotyczy.</w:t>
      </w:r>
    </w:p>
    <w:p w14:paraId="4A5091B5" w14:textId="77777777" w:rsidR="00F83458" w:rsidRDefault="00F83458" w:rsidP="00805B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Fonts w:ascii="Roboto" w:hAnsi="Roboto" w:cs="Tahoma"/>
          <w:color w:val="000000" w:themeColor="text1"/>
          <w:sz w:val="20"/>
          <w:szCs w:val="20"/>
        </w:rPr>
      </w:pPr>
    </w:p>
    <w:p w14:paraId="0416270F" w14:textId="77777777" w:rsidR="00F83458" w:rsidRPr="00F83458" w:rsidRDefault="00F83458" w:rsidP="00F83458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b/>
          <w:color w:val="000000" w:themeColor="text1"/>
          <w:sz w:val="20"/>
          <w:szCs w:val="20"/>
        </w:rPr>
      </w:pPr>
      <w:r w:rsidRPr="00F83458">
        <w:rPr>
          <w:rFonts w:ascii="Roboto" w:hAnsi="Roboto" w:cs="Tahoma"/>
          <w:b/>
          <w:color w:val="000000" w:themeColor="text1"/>
          <w:sz w:val="20"/>
          <w:szCs w:val="20"/>
        </w:rPr>
        <w:lastRenderedPageBreak/>
        <w:t xml:space="preserve">Wymagania dotyczące zabezpieczenia należytego wykonania umowy </w:t>
      </w:r>
    </w:p>
    <w:p w14:paraId="114DC30B" w14:textId="40EAF3AE" w:rsidR="00F83458" w:rsidRPr="00F83458" w:rsidRDefault="00F83458" w:rsidP="00F8345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rPr>
          <w:rFonts w:ascii="Roboto" w:hAnsi="Roboto" w:cs="Tahoma"/>
          <w:color w:val="000000" w:themeColor="text1"/>
          <w:sz w:val="20"/>
          <w:szCs w:val="20"/>
        </w:rPr>
      </w:pPr>
      <w:r w:rsidRPr="00F83458">
        <w:rPr>
          <w:rFonts w:ascii="Roboto" w:hAnsi="Roboto" w:cs="Tahoma"/>
          <w:color w:val="000000" w:themeColor="text1"/>
          <w:sz w:val="20"/>
          <w:szCs w:val="20"/>
        </w:rPr>
        <w:t>Zamawiający nie żąda wniesienia zabezpieczenia należytego wykonania umowy</w:t>
      </w:r>
      <w:r w:rsidR="001D30D9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2933D2C0" w14:textId="77777777" w:rsidR="00805B70" w:rsidRPr="00805B70" w:rsidRDefault="00805B70" w:rsidP="00805B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77DC4B2C" w14:textId="229EF893" w:rsidR="00A06A20" w:rsidRPr="000C22D6" w:rsidRDefault="00A06A20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b/>
          <w:bCs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b/>
          <w:color w:val="auto"/>
          <w:sz w:val="20"/>
          <w:szCs w:val="20"/>
        </w:rPr>
        <w:t>Obowiązek informacyjny wynikający z Rozporządzenia Parlamentu Europejskiego i Rady (UE) 2016/679</w:t>
      </w:r>
    </w:p>
    <w:p w14:paraId="593CC8CD" w14:textId="6D3494EA" w:rsidR="00A06A20" w:rsidRPr="002E233E" w:rsidRDefault="00A06A20" w:rsidP="000C22D6">
      <w:pPr>
        <w:pStyle w:val="Akapitzlist"/>
        <w:numPr>
          <w:ilvl w:val="1"/>
          <w:numId w:val="26"/>
        </w:numPr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</w:t>
      </w:r>
      <w:r w:rsidRPr="002E233E">
        <w:rPr>
          <w:rFonts w:ascii="Roboto" w:hAnsi="Roboto" w:cs="Tahoma"/>
          <w:sz w:val="20"/>
          <w:szCs w:val="20"/>
        </w:rPr>
        <w:t>osobowych i w sprawie swobodnego przepływu takich danych oraz uchylenia dyrektywy 95/46/WE (ogólne rozporządzenie o ochronie danych) (Dz. Urz. UE L 119 z 04.05.2016, str. 1), dalej „RODO”, Zamawiający informuję, że:</w:t>
      </w:r>
    </w:p>
    <w:p w14:paraId="050A2043" w14:textId="3B4AAB99" w:rsidR="00A06A20" w:rsidRPr="002E233E" w:rsidRDefault="00A06A20" w:rsidP="000C22D6">
      <w:pPr>
        <w:pStyle w:val="Akapitzlist"/>
        <w:numPr>
          <w:ilvl w:val="2"/>
          <w:numId w:val="26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Administratorem danych osobowych jest:</w:t>
      </w:r>
      <w:r w:rsidR="005B6EC2" w:rsidRPr="002E233E">
        <w:rPr>
          <w:rFonts w:ascii="Roboto" w:hAnsi="Roboto" w:cs="Tahoma"/>
          <w:sz w:val="20"/>
          <w:szCs w:val="20"/>
        </w:rPr>
        <w:t xml:space="preserve"> </w:t>
      </w:r>
      <w:r w:rsidR="00D64C8D" w:rsidRPr="002E233E">
        <w:rPr>
          <w:rFonts w:ascii="Roboto" w:hAnsi="Roboto" w:cs="Tahoma"/>
          <w:sz w:val="20"/>
          <w:szCs w:val="20"/>
        </w:rPr>
        <w:t>PORT</w:t>
      </w:r>
      <w:r w:rsidRPr="002E233E">
        <w:rPr>
          <w:rFonts w:ascii="Roboto" w:hAnsi="Roboto" w:cs="Tahoma"/>
          <w:sz w:val="20"/>
          <w:szCs w:val="20"/>
        </w:rPr>
        <w:t xml:space="preserve"> Sp. z o.o., ul. </w:t>
      </w:r>
      <w:proofErr w:type="spellStart"/>
      <w:r w:rsidRPr="002E233E">
        <w:rPr>
          <w:rFonts w:ascii="Roboto" w:hAnsi="Roboto" w:cs="Tahoma"/>
          <w:sz w:val="20"/>
          <w:szCs w:val="20"/>
        </w:rPr>
        <w:t>Stabłowicka</w:t>
      </w:r>
      <w:proofErr w:type="spellEnd"/>
      <w:r w:rsidRPr="002E233E">
        <w:rPr>
          <w:rFonts w:ascii="Roboto" w:hAnsi="Roboto" w:cs="Tahoma"/>
          <w:sz w:val="20"/>
          <w:szCs w:val="20"/>
        </w:rPr>
        <w:t xml:space="preserve"> 147, 54-066 Wrocław</w:t>
      </w:r>
      <w:r w:rsidR="005B6EC2" w:rsidRPr="002E233E">
        <w:rPr>
          <w:rFonts w:ascii="Roboto" w:hAnsi="Roboto" w:cs="Tahoma"/>
          <w:sz w:val="20"/>
          <w:szCs w:val="20"/>
        </w:rPr>
        <w:t>.</w:t>
      </w:r>
    </w:p>
    <w:p w14:paraId="197B666D" w14:textId="63AEA4F0" w:rsidR="00A06A20" w:rsidRPr="002E233E" w:rsidRDefault="00A06A20" w:rsidP="000C22D6">
      <w:pPr>
        <w:pStyle w:val="Akapitzlist"/>
        <w:numPr>
          <w:ilvl w:val="2"/>
          <w:numId w:val="26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 xml:space="preserve">Inspektorem ochrony danych osobowych </w:t>
      </w:r>
      <w:r w:rsidR="005B6EC2" w:rsidRPr="002E233E">
        <w:rPr>
          <w:rFonts w:ascii="Roboto" w:hAnsi="Roboto" w:cs="Tahoma"/>
          <w:sz w:val="20"/>
          <w:szCs w:val="20"/>
        </w:rPr>
        <w:t>u Administratora jest Pan</w:t>
      </w:r>
      <w:r w:rsidR="00205871" w:rsidRPr="002E233E">
        <w:rPr>
          <w:rFonts w:ascii="Roboto" w:hAnsi="Roboto" w:cs="Tahoma"/>
          <w:sz w:val="20"/>
          <w:szCs w:val="20"/>
        </w:rPr>
        <w:t>i</w:t>
      </w:r>
      <w:r w:rsidR="005B6EC2" w:rsidRPr="002E233E">
        <w:rPr>
          <w:rFonts w:ascii="Roboto" w:hAnsi="Roboto" w:cs="Tahoma"/>
          <w:sz w:val="20"/>
          <w:szCs w:val="20"/>
        </w:rPr>
        <w:t xml:space="preserve"> </w:t>
      </w:r>
      <w:r w:rsidR="00C81151">
        <w:rPr>
          <w:rFonts w:ascii="Roboto" w:hAnsi="Roboto" w:cs="Tahoma"/>
          <w:sz w:val="20"/>
          <w:szCs w:val="20"/>
        </w:rPr>
        <w:t>An</w:t>
      </w:r>
      <w:r w:rsidR="00D44251">
        <w:rPr>
          <w:rFonts w:ascii="Roboto" w:hAnsi="Roboto" w:cs="Tahoma"/>
          <w:sz w:val="20"/>
          <w:szCs w:val="20"/>
        </w:rPr>
        <w:t>ż</w:t>
      </w:r>
      <w:r w:rsidR="00C81151">
        <w:rPr>
          <w:rFonts w:ascii="Roboto" w:hAnsi="Roboto" w:cs="Tahoma"/>
          <w:sz w:val="20"/>
          <w:szCs w:val="20"/>
        </w:rPr>
        <w:t>elika Bednarz-Szewczyk,</w:t>
      </w:r>
      <w:r w:rsidR="00205871" w:rsidRPr="002E233E">
        <w:rPr>
          <w:rFonts w:ascii="Roboto" w:hAnsi="Roboto" w:cs="Tahoma"/>
          <w:sz w:val="20"/>
          <w:szCs w:val="20"/>
        </w:rPr>
        <w:t xml:space="preserve"> </w:t>
      </w:r>
      <w:r w:rsidRPr="002E233E">
        <w:rPr>
          <w:rFonts w:ascii="Roboto" w:hAnsi="Roboto" w:cs="Tahoma"/>
          <w:sz w:val="20"/>
          <w:szCs w:val="20"/>
        </w:rPr>
        <w:t>z którym można się kontaktować w sprawach związanych z ochroną danych osobowych:</w:t>
      </w:r>
    </w:p>
    <w:p w14:paraId="2E153280" w14:textId="313D5ADA" w:rsidR="00A06A20" w:rsidRPr="002E233E" w:rsidRDefault="00A06A20" w:rsidP="000C22D6">
      <w:pPr>
        <w:pStyle w:val="Akapitzlist"/>
        <w:numPr>
          <w:ilvl w:val="3"/>
          <w:numId w:val="26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 xml:space="preserve">w formie elektronicznej na adres e-mail: </w:t>
      </w:r>
      <w:r w:rsidR="00C81151">
        <w:rPr>
          <w:rStyle w:val="Hipercze"/>
          <w:rFonts w:ascii="Roboto" w:hAnsi="Roboto" w:cs="Tahoma"/>
          <w:color w:val="auto"/>
          <w:sz w:val="20"/>
          <w:szCs w:val="20"/>
        </w:rPr>
        <w:t>iod</w:t>
      </w:r>
      <w:r w:rsidR="00205871" w:rsidRPr="002E233E">
        <w:rPr>
          <w:rStyle w:val="Hipercze"/>
          <w:rFonts w:ascii="Roboto" w:hAnsi="Roboto" w:cs="Tahoma"/>
          <w:color w:val="auto"/>
          <w:sz w:val="20"/>
          <w:szCs w:val="20"/>
        </w:rPr>
        <w:t>@</w:t>
      </w:r>
      <w:r w:rsidR="00D64C8D" w:rsidRPr="002E233E">
        <w:rPr>
          <w:rStyle w:val="Hipercze"/>
          <w:rFonts w:ascii="Roboto" w:hAnsi="Roboto" w:cs="Tahoma"/>
          <w:color w:val="auto"/>
          <w:sz w:val="20"/>
          <w:szCs w:val="20"/>
        </w:rPr>
        <w:t>port.org</w:t>
      </w:r>
      <w:r w:rsidR="00205871" w:rsidRPr="002E233E">
        <w:rPr>
          <w:rStyle w:val="Hipercze"/>
          <w:rFonts w:ascii="Roboto" w:hAnsi="Roboto" w:cs="Tahoma"/>
          <w:color w:val="auto"/>
          <w:sz w:val="20"/>
          <w:szCs w:val="20"/>
        </w:rPr>
        <w:t>.pl</w:t>
      </w:r>
    </w:p>
    <w:p w14:paraId="7E3F163D" w14:textId="77777777" w:rsidR="00A06A20" w:rsidRPr="002E233E" w:rsidRDefault="00A06A20" w:rsidP="000C22D6">
      <w:pPr>
        <w:pStyle w:val="Akapitzlist"/>
        <w:numPr>
          <w:ilvl w:val="3"/>
          <w:numId w:val="26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 xml:space="preserve">w formie pisemnej na adres siedziby Administratora. </w:t>
      </w:r>
    </w:p>
    <w:p w14:paraId="6403A6C0" w14:textId="7771CD70" w:rsidR="00C81151" w:rsidRPr="00C81151" w:rsidRDefault="00A06A20" w:rsidP="00C81151">
      <w:pPr>
        <w:pStyle w:val="Akapitzlist"/>
        <w:numPr>
          <w:ilvl w:val="2"/>
          <w:numId w:val="26"/>
        </w:numPr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Dane osobowe przetwarzane będą na podstawie art. 6 ust. 1 lit. c RODO w celu związanym z postępowaniem o udzielenie zamówienia publicznego pn.</w:t>
      </w:r>
      <w:r w:rsidR="00D65A14">
        <w:rPr>
          <w:rFonts w:ascii="Roboto" w:hAnsi="Roboto" w:cs="Tahoma"/>
          <w:sz w:val="20"/>
          <w:szCs w:val="20"/>
        </w:rPr>
        <w:t xml:space="preserve"> </w:t>
      </w:r>
      <w:r w:rsidR="00C81151" w:rsidRPr="00C81151">
        <w:rPr>
          <w:rFonts w:ascii="Roboto" w:hAnsi="Roboto" w:cs="Tahoma"/>
          <w:sz w:val="20"/>
          <w:szCs w:val="20"/>
        </w:rPr>
        <w:t>„Świadczenie usług serwisowych i opieki nad systemem Microsoft Dynamics NAV 5.0 F-K oraz K-P</w:t>
      </w:r>
      <w:r w:rsidR="00C81151">
        <w:rPr>
          <w:rFonts w:ascii="Roboto" w:hAnsi="Roboto" w:cs="Tahoma"/>
          <w:sz w:val="20"/>
          <w:szCs w:val="20"/>
        </w:rPr>
        <w:t xml:space="preserve"> </w:t>
      </w:r>
      <w:r w:rsidR="00C81151" w:rsidRPr="00C81151">
        <w:rPr>
          <w:rFonts w:ascii="Roboto" w:hAnsi="Roboto" w:cs="Tahoma"/>
          <w:sz w:val="20"/>
          <w:szCs w:val="20"/>
        </w:rPr>
        <w:t>dla PORT sp. z o.o.”</w:t>
      </w:r>
      <w:r w:rsidR="00BD48B2" w:rsidRPr="00C81151">
        <w:rPr>
          <w:rFonts w:ascii="Roboto" w:hAnsi="Roboto" w:cs="Tahoma"/>
          <w:sz w:val="20"/>
          <w:szCs w:val="20"/>
        </w:rPr>
        <w:t xml:space="preserve">” </w:t>
      </w:r>
      <w:r w:rsidRPr="00C81151">
        <w:rPr>
          <w:rFonts w:ascii="Roboto" w:hAnsi="Roboto" w:cs="Tahoma"/>
          <w:sz w:val="20"/>
          <w:szCs w:val="20"/>
        </w:rPr>
        <w:t>prowadzonym w trybie przetargu nieograniczonym.</w:t>
      </w:r>
      <w:r w:rsidR="00E41661" w:rsidRPr="00C81151">
        <w:rPr>
          <w:rFonts w:ascii="Roboto" w:hAnsi="Roboto" w:cs="Tahoma"/>
          <w:sz w:val="20"/>
          <w:szCs w:val="20"/>
        </w:rPr>
        <w:t xml:space="preserve"> Podanie danych osobowych jest wymo</w:t>
      </w:r>
      <w:r w:rsidR="00E41661" w:rsidRPr="00C81151">
        <w:rPr>
          <w:rFonts w:ascii="Roboto" w:hAnsi="Roboto" w:cs="Tahoma"/>
          <w:sz w:val="20"/>
          <w:szCs w:val="20"/>
        </w:rPr>
        <w:t xml:space="preserve">giem ustawowym, a ich niepodanie uniemożliwia udział w postepowaniu </w:t>
      </w:r>
      <w:r w:rsidR="00C81151">
        <w:rPr>
          <w:rFonts w:ascii="Roboto" w:hAnsi="Roboto" w:cs="Tahoma"/>
          <w:sz w:val="20"/>
          <w:szCs w:val="20"/>
        </w:rPr>
        <w:br/>
      </w:r>
      <w:r w:rsidR="00E41661" w:rsidRPr="00C81151">
        <w:rPr>
          <w:rFonts w:ascii="Roboto" w:hAnsi="Roboto" w:cs="Tahoma"/>
          <w:sz w:val="20"/>
          <w:szCs w:val="20"/>
        </w:rPr>
        <w:t>o udzielenie zamówienia publicznego.</w:t>
      </w:r>
    </w:p>
    <w:p w14:paraId="56613142" w14:textId="34978E70" w:rsidR="00A06A20" w:rsidRPr="002E233E" w:rsidRDefault="00A06A20" w:rsidP="000C22D6">
      <w:pPr>
        <w:pStyle w:val="Akapitzlist"/>
        <w:numPr>
          <w:ilvl w:val="2"/>
          <w:numId w:val="26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Odbiorcami danych osobowych będą osoby lub podmioty, którym udostępniona zostanie</w:t>
      </w:r>
      <w:r w:rsidR="008A2EED" w:rsidRPr="002E233E">
        <w:rPr>
          <w:rFonts w:ascii="Roboto" w:hAnsi="Roboto" w:cs="Tahoma"/>
          <w:sz w:val="20"/>
          <w:szCs w:val="20"/>
        </w:rPr>
        <w:t xml:space="preserve"> </w:t>
      </w:r>
      <w:r w:rsidRPr="002E233E">
        <w:rPr>
          <w:rFonts w:ascii="Roboto" w:hAnsi="Roboto" w:cs="Tahoma"/>
          <w:sz w:val="20"/>
          <w:szCs w:val="20"/>
        </w:rPr>
        <w:t>dokumentacja postępowania w oparciu o art. 8 oraz art. 96 ust. 3 PZP.</w:t>
      </w:r>
    </w:p>
    <w:p w14:paraId="69AB9321" w14:textId="3DFA6840" w:rsidR="00A06A20" w:rsidRPr="002E233E" w:rsidRDefault="00A06A20" w:rsidP="000C22D6">
      <w:pPr>
        <w:pStyle w:val="Akapitzlist"/>
        <w:numPr>
          <w:ilvl w:val="2"/>
          <w:numId w:val="26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 xml:space="preserve">Dane osobowe będą przechowywane, zgodnie z art. 97 ust. 1 PZP, przez okres </w:t>
      </w:r>
      <w:r w:rsidR="00F41683">
        <w:rPr>
          <w:rFonts w:ascii="Roboto" w:hAnsi="Roboto" w:cs="Tahoma"/>
          <w:sz w:val="20"/>
          <w:szCs w:val="20"/>
        </w:rPr>
        <w:t>4</w:t>
      </w:r>
      <w:r w:rsidRPr="002E233E">
        <w:rPr>
          <w:rFonts w:ascii="Roboto" w:hAnsi="Roboto" w:cs="Tahoma"/>
          <w:sz w:val="20"/>
          <w:szCs w:val="20"/>
        </w:rPr>
        <w:t xml:space="preserve"> lat od dnia</w:t>
      </w:r>
      <w:r w:rsidR="008A2EED" w:rsidRPr="002E233E">
        <w:rPr>
          <w:rFonts w:ascii="Roboto" w:hAnsi="Roboto" w:cs="Tahoma"/>
          <w:sz w:val="20"/>
          <w:szCs w:val="20"/>
        </w:rPr>
        <w:t xml:space="preserve"> </w:t>
      </w:r>
      <w:r w:rsidRPr="002E233E">
        <w:rPr>
          <w:rFonts w:ascii="Roboto" w:hAnsi="Roboto" w:cs="Tahoma"/>
          <w:sz w:val="20"/>
          <w:szCs w:val="20"/>
        </w:rPr>
        <w:t>zakończenia postępowania o udzielenie zamówienia.</w:t>
      </w:r>
    </w:p>
    <w:p w14:paraId="7638573D" w14:textId="78EB458F" w:rsidR="00A06A20" w:rsidRPr="002E233E" w:rsidRDefault="00A06A20" w:rsidP="000C22D6">
      <w:pPr>
        <w:pStyle w:val="Akapitzlist"/>
        <w:numPr>
          <w:ilvl w:val="2"/>
          <w:numId w:val="26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W odniesieniu do danych osobowych decyzje nie będą podejmowane w sposób</w:t>
      </w:r>
      <w:r w:rsidR="008A2EED" w:rsidRPr="002E233E">
        <w:rPr>
          <w:rFonts w:ascii="Roboto" w:hAnsi="Roboto" w:cs="Tahoma"/>
          <w:sz w:val="20"/>
          <w:szCs w:val="20"/>
        </w:rPr>
        <w:t xml:space="preserve"> </w:t>
      </w:r>
      <w:r w:rsidRPr="002E233E">
        <w:rPr>
          <w:rFonts w:ascii="Roboto" w:hAnsi="Roboto" w:cs="Tahoma"/>
          <w:sz w:val="20"/>
          <w:szCs w:val="20"/>
        </w:rPr>
        <w:t>zautomatyzowany, stosowanie do art. 22 RODO.</w:t>
      </w:r>
    </w:p>
    <w:p w14:paraId="6A77C1D5" w14:textId="77777777" w:rsidR="00A06A20" w:rsidRPr="002E233E" w:rsidRDefault="00A06A20" w:rsidP="000C22D6">
      <w:pPr>
        <w:pStyle w:val="Akapitzlist"/>
        <w:numPr>
          <w:ilvl w:val="2"/>
          <w:numId w:val="26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Wykonawca posiada:</w:t>
      </w:r>
    </w:p>
    <w:p w14:paraId="0F540031" w14:textId="77777777" w:rsidR="00A06A20" w:rsidRPr="002E233E" w:rsidRDefault="00A06A20" w:rsidP="000C22D6">
      <w:pPr>
        <w:pStyle w:val="Akapitzlist"/>
        <w:numPr>
          <w:ilvl w:val="3"/>
          <w:numId w:val="26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na podstawie art. 15 RODO prawo dostępu do przekazanych danych osobowych,</w:t>
      </w:r>
    </w:p>
    <w:p w14:paraId="24981C4A" w14:textId="77777777" w:rsidR="00A06A20" w:rsidRPr="002E233E" w:rsidRDefault="00A06A20" w:rsidP="000C22D6">
      <w:pPr>
        <w:pStyle w:val="Akapitzlist"/>
        <w:numPr>
          <w:ilvl w:val="3"/>
          <w:numId w:val="26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na podstawie art. 16 RODO prawo do sprostowania przekazanych danych osobowych (Skorzystanie z prawa do sprostowania nie może skutkować zmianą wyniku postępowania o udzielenie zamówienia publicznego ani zmianą postanowień umowy zakresie niezgodnym z PZP oraz nie może naruszać integralności protokołu oraz jego załączników),</w:t>
      </w:r>
    </w:p>
    <w:p w14:paraId="7A81F71B" w14:textId="74D889A3" w:rsidR="00A06A20" w:rsidRPr="002E233E" w:rsidRDefault="00A06A20" w:rsidP="000C22D6">
      <w:pPr>
        <w:pStyle w:val="Akapitzlist"/>
        <w:numPr>
          <w:ilvl w:val="3"/>
          <w:numId w:val="26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na podstawie art. 18 RODO prawo żądania od administratora ograniczenia przetwarzania danych osobowych z zastrzeżeniem przypadków, o których mowa w art. 18 ust. 2 RODO (prawo do ograniczenia przetwarzania nie ma zastosowania w odniesieniu</w:t>
      </w:r>
      <w:r w:rsidR="00E41661" w:rsidRPr="002E233E">
        <w:rPr>
          <w:rFonts w:ascii="Roboto" w:hAnsi="Roboto" w:cs="Tahoma"/>
          <w:sz w:val="20"/>
          <w:szCs w:val="20"/>
        </w:rPr>
        <w:t xml:space="preserve"> </w:t>
      </w:r>
      <w:r w:rsidRPr="002E233E">
        <w:rPr>
          <w:rFonts w:ascii="Roboto" w:hAnsi="Roboto" w:cs="Tahoma"/>
          <w:sz w:val="20"/>
          <w:szCs w:val="20"/>
        </w:rPr>
        <w:t>do przechowywania, w celu zapewnienia korzystania ze środków ochrony prawnej lub w celu ochrony praw innej osoby fizycznej lub prawnej, lub z uwagi na ważne względy interesu publicznego Unii Europejskiej lub państwa członkowskiego),</w:t>
      </w:r>
    </w:p>
    <w:p w14:paraId="66F1B7CC" w14:textId="77777777" w:rsidR="00A06A20" w:rsidRPr="002E233E" w:rsidRDefault="00A06A20" w:rsidP="000C22D6">
      <w:pPr>
        <w:pStyle w:val="Akapitzlist"/>
        <w:numPr>
          <w:ilvl w:val="3"/>
          <w:numId w:val="26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prawo do wniesienia skargi do Prezesa Urzędu Ochrony Danych Osobowych, gdy uzna, że przetwarzanie przekazanych danych osobowych dotyczących wykonawcy narusza przepisy RODO.</w:t>
      </w:r>
    </w:p>
    <w:p w14:paraId="62250A03" w14:textId="77777777" w:rsidR="00A06A20" w:rsidRPr="002E233E" w:rsidRDefault="00A06A20" w:rsidP="000C22D6">
      <w:pPr>
        <w:pStyle w:val="Akapitzlist"/>
        <w:numPr>
          <w:ilvl w:val="2"/>
          <w:numId w:val="26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 xml:space="preserve">Wykonawcy nie przysługuje: </w:t>
      </w:r>
    </w:p>
    <w:p w14:paraId="41FE0D6D" w14:textId="77777777" w:rsidR="00A06A20" w:rsidRPr="002E233E" w:rsidRDefault="00A06A20" w:rsidP="000C22D6">
      <w:pPr>
        <w:pStyle w:val="Akapitzlist"/>
        <w:numPr>
          <w:ilvl w:val="3"/>
          <w:numId w:val="26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w związku z art. 17 ust. 3 lit. b, d lub e RODO prawo do usunięcia danych osobowych,</w:t>
      </w:r>
    </w:p>
    <w:p w14:paraId="4A55DD7F" w14:textId="77777777" w:rsidR="00A06A20" w:rsidRPr="002E233E" w:rsidRDefault="00A06A20" w:rsidP="000C22D6">
      <w:pPr>
        <w:pStyle w:val="Akapitzlist"/>
        <w:numPr>
          <w:ilvl w:val="3"/>
          <w:numId w:val="26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 xml:space="preserve"> prawo do przenoszenia danych osobowych, o którym mowa w art. 20 RODO,</w:t>
      </w:r>
    </w:p>
    <w:p w14:paraId="06513314" w14:textId="78BA6EA1" w:rsidR="00D47DA5" w:rsidRPr="002E233E" w:rsidRDefault="00A06A20" w:rsidP="000C22D6">
      <w:pPr>
        <w:pStyle w:val="Akapitzlist"/>
        <w:numPr>
          <w:ilvl w:val="3"/>
          <w:numId w:val="26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na podstawie art. 21 RODO prawo sprzeciwu, wobec przetwarzania danych osobowych, gdyż podstawą prawną przetwarzania przekazanych danych osobowych jest art. 6 ust. 1 lit. c RODO.</w:t>
      </w:r>
      <w:bookmarkStart w:id="7" w:name="_GoBack"/>
      <w:bookmarkEnd w:id="7"/>
    </w:p>
    <w:p w14:paraId="1492806C" w14:textId="7B1EE7C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b/>
          <w:bCs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b/>
          <w:bCs/>
          <w:color w:val="000000" w:themeColor="text1"/>
          <w:sz w:val="20"/>
          <w:szCs w:val="20"/>
        </w:rPr>
        <w:t>Wykaz załączników</w:t>
      </w:r>
    </w:p>
    <w:p w14:paraId="073E17F8" w14:textId="7F16DCFE" w:rsidR="004854FC" w:rsidRPr="000C22D6" w:rsidRDefault="00BD48B2" w:rsidP="00BD48B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284"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>Z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ałącznik nr 1 - Formularz oferty,</w:t>
      </w:r>
    </w:p>
    <w:p w14:paraId="469759F5" w14:textId="5F3C7C8D" w:rsidR="00D47DA5" w:rsidRPr="000C22D6" w:rsidRDefault="00BD48B2" w:rsidP="00BD48B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284"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>Z</w:t>
      </w:r>
      <w:r w:rsidR="00D47DA5" w:rsidRPr="000C22D6">
        <w:rPr>
          <w:rFonts w:ascii="Roboto" w:hAnsi="Roboto" w:cs="Tahoma"/>
          <w:color w:val="000000" w:themeColor="text1"/>
          <w:sz w:val="20"/>
          <w:szCs w:val="20"/>
        </w:rPr>
        <w:t>ałącznik nr 2 - Opis przedmiotu zamówienia</w:t>
      </w:r>
    </w:p>
    <w:p w14:paraId="742A2F0D" w14:textId="748A58C8" w:rsidR="004854FC" w:rsidRPr="000C22D6" w:rsidRDefault="00BD48B2" w:rsidP="00BD48B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284"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lastRenderedPageBreak/>
        <w:t>Z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 xml:space="preserve">ałącznik nr </w:t>
      </w:r>
      <w:r w:rsidR="00D47DA5" w:rsidRPr="000C22D6">
        <w:rPr>
          <w:rFonts w:ascii="Roboto" w:hAnsi="Roboto" w:cs="Tahoma"/>
          <w:color w:val="000000" w:themeColor="text1"/>
          <w:sz w:val="20"/>
          <w:szCs w:val="20"/>
        </w:rPr>
        <w:t>3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 xml:space="preserve"> - </w:t>
      </w:r>
      <w:bookmarkStart w:id="8" w:name="_Hlk510170739"/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Wzór umowy,</w:t>
      </w:r>
      <w:bookmarkEnd w:id="8"/>
    </w:p>
    <w:p w14:paraId="115BFB23" w14:textId="73BBD90D" w:rsidR="004854FC" w:rsidRDefault="00BD48B2" w:rsidP="00BD48B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284"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>Z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 xml:space="preserve">ałącznik nr </w:t>
      </w:r>
      <w:r w:rsidR="00D47DA5" w:rsidRPr="000C22D6">
        <w:rPr>
          <w:rFonts w:ascii="Roboto" w:hAnsi="Roboto" w:cs="Tahoma"/>
          <w:color w:val="000000" w:themeColor="text1"/>
          <w:sz w:val="20"/>
          <w:szCs w:val="20"/>
        </w:rPr>
        <w:t>4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 xml:space="preserve"> - Oświadczenie wykonawcy </w:t>
      </w:r>
      <w:r w:rsidRPr="00BD48B2">
        <w:rPr>
          <w:rFonts w:ascii="Roboto" w:hAnsi="Roboto" w:cs="Arial"/>
          <w:color w:val="auto"/>
          <w:sz w:val="20"/>
          <w:szCs w:val="20"/>
        </w:rPr>
        <w:t>dotyczące przesłanek wykluczenia z postępowania</w:t>
      </w:r>
    </w:p>
    <w:p w14:paraId="0882BE0A" w14:textId="760725AE" w:rsidR="00BD48B2" w:rsidRDefault="00BD48B2" w:rsidP="00BD48B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284"/>
        <w:rPr>
          <w:rFonts w:ascii="Roboto" w:hAnsi="Roboto" w:cs="Arial"/>
          <w:color w:val="auto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Załącznik nr 5 - </w:t>
      </w:r>
      <w:r w:rsidRPr="00BD48B2">
        <w:rPr>
          <w:rFonts w:ascii="Roboto" w:hAnsi="Roboto" w:cs="Arial"/>
          <w:color w:val="auto"/>
          <w:sz w:val="20"/>
          <w:szCs w:val="20"/>
        </w:rPr>
        <w:t>Oświadczenie wykonawcy dotyczące spełniania warunków udziału w postępowaniu</w:t>
      </w:r>
    </w:p>
    <w:p w14:paraId="49852016" w14:textId="5FD00ACE" w:rsidR="00BD48B2" w:rsidRDefault="00BD48B2" w:rsidP="00BD48B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284"/>
        <w:rPr>
          <w:rFonts w:ascii="Roboto" w:hAnsi="Roboto" w:cs="Arial"/>
          <w:color w:val="auto"/>
          <w:sz w:val="20"/>
          <w:szCs w:val="20"/>
        </w:rPr>
      </w:pPr>
      <w:r>
        <w:rPr>
          <w:rFonts w:ascii="Roboto" w:hAnsi="Roboto" w:cs="Arial"/>
          <w:color w:val="auto"/>
          <w:sz w:val="20"/>
          <w:szCs w:val="20"/>
        </w:rPr>
        <w:t>Załącznik nr 6 – Zobowiązanie podmiotu trzeciego</w:t>
      </w:r>
    </w:p>
    <w:p w14:paraId="28D3C8EE" w14:textId="2FC2FB0B" w:rsidR="00BD48B2" w:rsidRDefault="00BD48B2" w:rsidP="00BD48B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284"/>
        <w:rPr>
          <w:rFonts w:ascii="Roboto" w:hAnsi="Roboto" w:cs="Arial"/>
          <w:color w:val="auto"/>
          <w:sz w:val="20"/>
          <w:szCs w:val="20"/>
        </w:rPr>
      </w:pPr>
      <w:r>
        <w:rPr>
          <w:rFonts w:ascii="Roboto" w:hAnsi="Roboto" w:cs="Arial"/>
          <w:color w:val="auto"/>
          <w:sz w:val="20"/>
          <w:szCs w:val="20"/>
        </w:rPr>
        <w:t>Załącznik nr 7 – Informacja o przynależności do grupy kapitałowej</w:t>
      </w:r>
    </w:p>
    <w:p w14:paraId="62F1977F" w14:textId="77777777" w:rsidR="000C7968" w:rsidRDefault="00BD48B2" w:rsidP="00EF303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284"/>
        <w:rPr>
          <w:rFonts w:ascii="Roboto" w:hAnsi="Roboto" w:cs="Arial"/>
          <w:color w:val="auto"/>
          <w:sz w:val="20"/>
          <w:szCs w:val="20"/>
        </w:rPr>
      </w:pPr>
      <w:r>
        <w:rPr>
          <w:rFonts w:ascii="Roboto" w:hAnsi="Roboto" w:cs="Arial"/>
          <w:color w:val="auto"/>
          <w:sz w:val="20"/>
          <w:szCs w:val="20"/>
        </w:rPr>
        <w:t xml:space="preserve">Załącznik nr 8 – Wykaz </w:t>
      </w:r>
      <w:r w:rsidR="000C7968">
        <w:rPr>
          <w:rFonts w:ascii="Roboto" w:hAnsi="Roboto" w:cs="Arial"/>
          <w:color w:val="auto"/>
          <w:sz w:val="20"/>
          <w:szCs w:val="20"/>
        </w:rPr>
        <w:t>usług</w:t>
      </w:r>
    </w:p>
    <w:p w14:paraId="6CAF7C92" w14:textId="38341F4C" w:rsidR="004854FC" w:rsidRDefault="000C7968" w:rsidP="00EF303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284"/>
        <w:rPr>
          <w:rFonts w:ascii="Roboto" w:hAnsi="Roboto" w:cs="Arial"/>
          <w:color w:val="auto"/>
          <w:sz w:val="20"/>
          <w:szCs w:val="20"/>
        </w:rPr>
      </w:pPr>
      <w:r>
        <w:rPr>
          <w:rFonts w:ascii="Roboto" w:hAnsi="Roboto" w:cs="Arial"/>
          <w:color w:val="auto"/>
          <w:sz w:val="20"/>
          <w:szCs w:val="20"/>
        </w:rPr>
        <w:t xml:space="preserve">Załącznik nr 9 – Wykaz </w:t>
      </w:r>
      <w:r w:rsidR="00BD48B2">
        <w:rPr>
          <w:rFonts w:ascii="Roboto" w:hAnsi="Roboto" w:cs="Arial"/>
          <w:color w:val="auto"/>
          <w:sz w:val="20"/>
          <w:szCs w:val="20"/>
        </w:rPr>
        <w:t>osób</w:t>
      </w:r>
    </w:p>
    <w:p w14:paraId="45917BCB" w14:textId="77777777" w:rsidR="00EF3032" w:rsidRPr="000C22D6" w:rsidRDefault="00EF3032" w:rsidP="00EF303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284"/>
        <w:rPr>
          <w:rStyle w:val="Brak"/>
          <w:rFonts w:ascii="Roboto" w:eastAsia="Times New Roman" w:hAnsi="Roboto" w:cs="Tahoma"/>
          <w:color w:val="000000" w:themeColor="text1"/>
          <w:sz w:val="20"/>
          <w:szCs w:val="20"/>
        </w:rPr>
      </w:pPr>
    </w:p>
    <w:p w14:paraId="07CAAB55" w14:textId="77777777" w:rsidR="00850C4F" w:rsidRPr="000C22D6" w:rsidRDefault="00850C4F" w:rsidP="000C22D6">
      <w:pPr>
        <w:rPr>
          <w:rFonts w:ascii="Roboto" w:hAnsi="Roboto" w:cs="Tahoma"/>
          <w:color w:val="000000" w:themeColor="text1"/>
          <w:sz w:val="20"/>
          <w:szCs w:val="20"/>
        </w:rPr>
      </w:pPr>
    </w:p>
    <w:sectPr w:rsidR="00850C4F" w:rsidRPr="000C22D6" w:rsidSect="00F972F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2" w:right="1134" w:bottom="175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FD1A4B" w15:done="0"/>
  <w15:commentEx w15:paraId="549EF685" w15:done="0"/>
  <w15:commentEx w15:paraId="76E474C3" w15:paraIdParent="549EF685" w15:done="0"/>
  <w15:commentEx w15:paraId="435CC11C" w15:paraIdParent="549EF685" w15:done="0"/>
  <w15:commentEx w15:paraId="226897AC" w15:paraIdParent="549EF6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FD1A4B" w16cid:durableId="203652D0"/>
  <w16cid:commentId w16cid:paraId="549EF685" w16cid:durableId="2030F098"/>
  <w16cid:commentId w16cid:paraId="76E474C3" w16cid:durableId="203200C4"/>
  <w16cid:commentId w16cid:paraId="435CC11C" w16cid:durableId="20364DE3"/>
  <w16cid:commentId w16cid:paraId="226897AC" w16cid:durableId="20365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45354" w14:textId="77777777" w:rsidR="002E6B04" w:rsidRDefault="002E6B04">
      <w:r>
        <w:separator/>
      </w:r>
    </w:p>
  </w:endnote>
  <w:endnote w:type="continuationSeparator" w:id="0">
    <w:p w14:paraId="3DDDAC1D" w14:textId="77777777" w:rsidR="002E6B04" w:rsidRDefault="002E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20C73" w14:textId="77777777" w:rsidR="005B6EC2" w:rsidRDefault="005B6EC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2C0B">
      <w:rPr>
        <w:noProof/>
      </w:rPr>
      <w:t>13</w:t>
    </w:r>
    <w:r>
      <w:rPr>
        <w:noProof/>
      </w:rPr>
      <w:fldChar w:fldCharType="end"/>
    </w:r>
  </w:p>
  <w:p w14:paraId="74C47210" w14:textId="77777777" w:rsidR="005B6EC2" w:rsidRDefault="005B6E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0AF0D" w14:textId="77777777" w:rsidR="005B6EC2" w:rsidRDefault="005B6EC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702D">
      <w:rPr>
        <w:noProof/>
      </w:rPr>
      <w:t>1</w:t>
    </w:r>
    <w:r>
      <w:rPr>
        <w:noProof/>
      </w:rPr>
      <w:fldChar w:fldCharType="end"/>
    </w:r>
  </w:p>
  <w:p w14:paraId="44787D75" w14:textId="77777777" w:rsidR="005B6EC2" w:rsidRDefault="005B6E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4506B" w14:textId="77777777" w:rsidR="002E6B04" w:rsidRDefault="002E6B04">
      <w:r>
        <w:separator/>
      </w:r>
    </w:p>
  </w:footnote>
  <w:footnote w:type="continuationSeparator" w:id="0">
    <w:p w14:paraId="340AE6E4" w14:textId="77777777" w:rsidR="002E6B04" w:rsidRDefault="002E6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E5024" w14:textId="77777777" w:rsidR="005B6EC2" w:rsidRDefault="00E22C0B">
    <w:pPr>
      <w:pStyle w:val="Nagwek"/>
    </w:pPr>
    <w:r>
      <w:rPr>
        <w:noProof/>
        <w:lang w:eastAsia="pl-PL"/>
      </w:rPr>
      <w:pict w14:anchorId="3B5D6E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4183" o:spid="_x0000_s2049" type="#_x0000_t75" style="position:absolute;left:0;text-align:left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6C7D7" w14:textId="0D879265" w:rsidR="005B6EC2" w:rsidRDefault="005B6EC2" w:rsidP="00D81C3A">
    <w:pPr>
      <w:pStyle w:val="Nagwek"/>
      <w:tabs>
        <w:tab w:val="clear" w:pos="4536"/>
        <w:tab w:val="clear" w:pos="9072"/>
        <w:tab w:val="left" w:pos="850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BE345" w14:textId="5A760278" w:rsidR="005B6EC2" w:rsidRDefault="005B6EC2" w:rsidP="00CE702D">
    <w:pPr>
      <w:pStyle w:val="Bezodstpw"/>
    </w:pPr>
    <w:del w:id="9" w:author="Marzena Krzymińska" w:date="2018-08-02T14:35:00Z">
      <w:r w:rsidDel="00CE702D"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4CFAB889" wp14:editId="6A53F1CD">
            <wp:simplePos x="0" y="0"/>
            <wp:positionH relativeFrom="page">
              <wp:posOffset>-123825</wp:posOffset>
            </wp:positionH>
            <wp:positionV relativeFrom="page">
              <wp:posOffset>352425</wp:posOffset>
            </wp:positionV>
            <wp:extent cx="7560310" cy="10695305"/>
            <wp:effectExtent l="0" t="0" r="2540" b="0"/>
            <wp:wrapNone/>
            <wp:docPr id="11" name="Obraz 11" descr="papier_2017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pier_2017_PL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3E0F1F53" wp14:editId="65319994">
          <wp:simplePos x="0" y="0"/>
          <wp:positionH relativeFrom="column">
            <wp:posOffset>-843915</wp:posOffset>
          </wp:positionH>
          <wp:positionV relativeFrom="paragraph">
            <wp:posOffset>-488315</wp:posOffset>
          </wp:positionV>
          <wp:extent cx="7705725" cy="10744200"/>
          <wp:effectExtent l="19050" t="0" r="9525" b="0"/>
          <wp:wrapNone/>
          <wp:docPr id="4" name="Obraz 4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image00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074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874"/>
    <w:multiLevelType w:val="multilevel"/>
    <w:tmpl w:val="2384D32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507B55"/>
    <w:multiLevelType w:val="hybridMultilevel"/>
    <w:tmpl w:val="9176ECF0"/>
    <w:lvl w:ilvl="0" w:tplc="04150017">
      <w:start w:val="1"/>
      <w:numFmt w:val="lowerLetter"/>
      <w:lvlText w:val="%1)"/>
      <w:lvlJc w:val="left"/>
      <w:pPr>
        <w:ind w:left="2016" w:hanging="360"/>
      </w:pPr>
    </w:lvl>
    <w:lvl w:ilvl="1" w:tplc="04150019" w:tentative="1">
      <w:start w:val="1"/>
      <w:numFmt w:val="lowerLetter"/>
      <w:lvlText w:val="%2."/>
      <w:lvlJc w:val="left"/>
      <w:pPr>
        <w:ind w:left="2736" w:hanging="360"/>
      </w:pPr>
    </w:lvl>
    <w:lvl w:ilvl="2" w:tplc="0415001B" w:tentative="1">
      <w:start w:val="1"/>
      <w:numFmt w:val="lowerRoman"/>
      <w:lvlText w:val="%3."/>
      <w:lvlJc w:val="right"/>
      <w:pPr>
        <w:ind w:left="3456" w:hanging="180"/>
      </w:pPr>
    </w:lvl>
    <w:lvl w:ilvl="3" w:tplc="0415000F" w:tentative="1">
      <w:start w:val="1"/>
      <w:numFmt w:val="decimal"/>
      <w:lvlText w:val="%4."/>
      <w:lvlJc w:val="left"/>
      <w:pPr>
        <w:ind w:left="4176" w:hanging="360"/>
      </w:pPr>
    </w:lvl>
    <w:lvl w:ilvl="4" w:tplc="04150019" w:tentative="1">
      <w:start w:val="1"/>
      <w:numFmt w:val="lowerLetter"/>
      <w:lvlText w:val="%5."/>
      <w:lvlJc w:val="left"/>
      <w:pPr>
        <w:ind w:left="4896" w:hanging="360"/>
      </w:pPr>
    </w:lvl>
    <w:lvl w:ilvl="5" w:tplc="0415001B" w:tentative="1">
      <w:start w:val="1"/>
      <w:numFmt w:val="lowerRoman"/>
      <w:lvlText w:val="%6."/>
      <w:lvlJc w:val="right"/>
      <w:pPr>
        <w:ind w:left="5616" w:hanging="180"/>
      </w:pPr>
    </w:lvl>
    <w:lvl w:ilvl="6" w:tplc="0415000F" w:tentative="1">
      <w:start w:val="1"/>
      <w:numFmt w:val="decimal"/>
      <w:lvlText w:val="%7."/>
      <w:lvlJc w:val="left"/>
      <w:pPr>
        <w:ind w:left="6336" w:hanging="360"/>
      </w:pPr>
    </w:lvl>
    <w:lvl w:ilvl="7" w:tplc="04150019" w:tentative="1">
      <w:start w:val="1"/>
      <w:numFmt w:val="lowerLetter"/>
      <w:lvlText w:val="%8."/>
      <w:lvlJc w:val="left"/>
      <w:pPr>
        <w:ind w:left="7056" w:hanging="360"/>
      </w:pPr>
    </w:lvl>
    <w:lvl w:ilvl="8" w:tplc="0415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">
    <w:nsid w:val="05640F86"/>
    <w:multiLevelType w:val="multilevel"/>
    <w:tmpl w:val="B63E1F3E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3">
    <w:nsid w:val="06B16C22"/>
    <w:multiLevelType w:val="multilevel"/>
    <w:tmpl w:val="4BBE48B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7265F95"/>
    <w:multiLevelType w:val="hybridMultilevel"/>
    <w:tmpl w:val="E4BA7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E09C8"/>
    <w:multiLevelType w:val="hybridMultilevel"/>
    <w:tmpl w:val="F3243D24"/>
    <w:lvl w:ilvl="0" w:tplc="04150017">
      <w:start w:val="1"/>
      <w:numFmt w:val="lowerLetter"/>
      <w:lvlText w:val="%1)"/>
      <w:lvlJc w:val="left"/>
      <w:pPr>
        <w:ind w:left="2146" w:hanging="360"/>
      </w:p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6">
    <w:nsid w:val="0D702D74"/>
    <w:multiLevelType w:val="hybridMultilevel"/>
    <w:tmpl w:val="DCA674F2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1D310536"/>
    <w:multiLevelType w:val="multilevel"/>
    <w:tmpl w:val="7D5CC7C4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8">
    <w:nsid w:val="1E4158C1"/>
    <w:multiLevelType w:val="hybridMultilevel"/>
    <w:tmpl w:val="E4BA7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83A72"/>
    <w:multiLevelType w:val="hybridMultilevel"/>
    <w:tmpl w:val="0AF0F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02296"/>
    <w:multiLevelType w:val="hybridMultilevel"/>
    <w:tmpl w:val="AD6ED7D8"/>
    <w:lvl w:ilvl="0" w:tplc="57F279F6">
      <w:start w:val="1"/>
      <w:numFmt w:val="bullet"/>
      <w:lvlText w:val=""/>
      <w:lvlJc w:val="left"/>
      <w:pPr>
        <w:ind w:left="2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1">
    <w:nsid w:val="23C865A7"/>
    <w:multiLevelType w:val="hybridMultilevel"/>
    <w:tmpl w:val="2B0E3852"/>
    <w:lvl w:ilvl="0" w:tplc="A71ECE34">
      <w:start w:val="1"/>
      <w:numFmt w:val="decimal"/>
      <w:lvlText w:val="%1)"/>
      <w:lvlJc w:val="left"/>
      <w:pPr>
        <w:ind w:left="129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>
    <w:nsid w:val="2ABA5B95"/>
    <w:multiLevelType w:val="multilevel"/>
    <w:tmpl w:val="DF182BF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ajorHAnsi" w:hAnsiTheme="majorHAnsi" w:cstheme="maj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>
    <w:nsid w:val="31FA7192"/>
    <w:multiLevelType w:val="hybridMultilevel"/>
    <w:tmpl w:val="68562168"/>
    <w:lvl w:ilvl="0" w:tplc="57F279F6">
      <w:start w:val="1"/>
      <w:numFmt w:val="bullet"/>
      <w:lvlText w:val=""/>
      <w:lvlJc w:val="left"/>
      <w:pPr>
        <w:ind w:left="2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549D2"/>
    <w:multiLevelType w:val="hybridMultilevel"/>
    <w:tmpl w:val="6A98DE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51B1977"/>
    <w:multiLevelType w:val="hybridMultilevel"/>
    <w:tmpl w:val="E4BA7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70B96"/>
    <w:multiLevelType w:val="hybridMultilevel"/>
    <w:tmpl w:val="794821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A8B32BA"/>
    <w:multiLevelType w:val="multilevel"/>
    <w:tmpl w:val="4BBE48BE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3D6D3A9E"/>
    <w:multiLevelType w:val="hybridMultilevel"/>
    <w:tmpl w:val="E4BA7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E79F1"/>
    <w:multiLevelType w:val="hybridMultilevel"/>
    <w:tmpl w:val="9AD0A8BA"/>
    <w:lvl w:ilvl="0" w:tplc="7BD4F5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E109F"/>
    <w:multiLevelType w:val="hybridMultilevel"/>
    <w:tmpl w:val="0CF0D35C"/>
    <w:lvl w:ilvl="0" w:tplc="1988C7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6425B3"/>
    <w:multiLevelType w:val="hybridMultilevel"/>
    <w:tmpl w:val="B29C9ADE"/>
    <w:lvl w:ilvl="0" w:tplc="9C62E71A">
      <w:start w:val="1"/>
      <w:numFmt w:val="decimal"/>
      <w:lvlText w:val="%1."/>
      <w:lvlJc w:val="left"/>
      <w:pPr>
        <w:ind w:left="1080" w:hanging="360"/>
      </w:pPr>
      <w:rPr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A642CE"/>
    <w:multiLevelType w:val="hybridMultilevel"/>
    <w:tmpl w:val="B29C9ADE"/>
    <w:lvl w:ilvl="0" w:tplc="9C62E71A">
      <w:start w:val="1"/>
      <w:numFmt w:val="decimal"/>
      <w:lvlText w:val="%1."/>
      <w:lvlJc w:val="left"/>
      <w:pPr>
        <w:ind w:left="1080" w:hanging="360"/>
      </w:pPr>
      <w:rPr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DB184D"/>
    <w:multiLevelType w:val="hybridMultilevel"/>
    <w:tmpl w:val="60EE1B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E263CEE"/>
    <w:multiLevelType w:val="multilevel"/>
    <w:tmpl w:val="7D5CC7C4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25">
    <w:nsid w:val="524A1658"/>
    <w:multiLevelType w:val="hybridMultilevel"/>
    <w:tmpl w:val="ECD4396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3E957EB"/>
    <w:multiLevelType w:val="hybridMultilevel"/>
    <w:tmpl w:val="168C52E6"/>
    <w:lvl w:ilvl="0" w:tplc="A28A2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11CAB"/>
    <w:multiLevelType w:val="hybridMultilevel"/>
    <w:tmpl w:val="B29C9ADE"/>
    <w:lvl w:ilvl="0" w:tplc="9C62E71A">
      <w:start w:val="1"/>
      <w:numFmt w:val="decimal"/>
      <w:lvlText w:val="%1."/>
      <w:lvlJc w:val="left"/>
      <w:pPr>
        <w:ind w:left="1080" w:hanging="360"/>
      </w:pPr>
      <w:rPr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125729"/>
    <w:multiLevelType w:val="multilevel"/>
    <w:tmpl w:val="B63E1F3E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29">
    <w:nsid w:val="5C660120"/>
    <w:multiLevelType w:val="hybridMultilevel"/>
    <w:tmpl w:val="EBE8B904"/>
    <w:lvl w:ilvl="0" w:tplc="6E74B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035318"/>
    <w:multiLevelType w:val="multilevel"/>
    <w:tmpl w:val="9D3EDD0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" w:hAnsi="Roboto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647F2CAF"/>
    <w:multiLevelType w:val="hybridMultilevel"/>
    <w:tmpl w:val="52ACE5A0"/>
    <w:lvl w:ilvl="0" w:tplc="57F279F6">
      <w:start w:val="1"/>
      <w:numFmt w:val="bullet"/>
      <w:lvlText w:val=""/>
      <w:lvlJc w:val="left"/>
      <w:pPr>
        <w:ind w:left="2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32">
    <w:nsid w:val="65537E61"/>
    <w:multiLevelType w:val="multilevel"/>
    <w:tmpl w:val="B63E1F3E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33">
    <w:nsid w:val="67DA6FCE"/>
    <w:multiLevelType w:val="hybridMultilevel"/>
    <w:tmpl w:val="A41C5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368D4"/>
    <w:multiLevelType w:val="hybridMultilevel"/>
    <w:tmpl w:val="9960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74CB4"/>
    <w:multiLevelType w:val="hybridMultilevel"/>
    <w:tmpl w:val="8F82D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46230"/>
    <w:multiLevelType w:val="hybridMultilevel"/>
    <w:tmpl w:val="94308360"/>
    <w:lvl w:ilvl="0" w:tplc="5B0A1D3E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37955"/>
    <w:multiLevelType w:val="multilevel"/>
    <w:tmpl w:val="8370DD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Calibri" w:hAnsi="Calibr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716A3133"/>
    <w:multiLevelType w:val="hybridMultilevel"/>
    <w:tmpl w:val="3A8A2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06A33"/>
    <w:multiLevelType w:val="hybridMultilevel"/>
    <w:tmpl w:val="F9E21292"/>
    <w:lvl w:ilvl="0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40">
    <w:nsid w:val="73194490"/>
    <w:multiLevelType w:val="hybridMultilevel"/>
    <w:tmpl w:val="74962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115896"/>
    <w:multiLevelType w:val="hybridMultilevel"/>
    <w:tmpl w:val="80CEE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24"/>
  </w:num>
  <w:num w:numId="4">
    <w:abstractNumId w:val="4"/>
  </w:num>
  <w:num w:numId="5">
    <w:abstractNumId w:val="22"/>
  </w:num>
  <w:num w:numId="6">
    <w:abstractNumId w:val="0"/>
  </w:num>
  <w:num w:numId="7">
    <w:abstractNumId w:val="29"/>
  </w:num>
  <w:num w:numId="8">
    <w:abstractNumId w:val="19"/>
  </w:num>
  <w:num w:numId="9">
    <w:abstractNumId w:val="38"/>
  </w:num>
  <w:num w:numId="10">
    <w:abstractNumId w:val="41"/>
  </w:num>
  <w:num w:numId="11">
    <w:abstractNumId w:val="25"/>
  </w:num>
  <w:num w:numId="12">
    <w:abstractNumId w:val="7"/>
  </w:num>
  <w:num w:numId="13">
    <w:abstractNumId w:val="15"/>
  </w:num>
  <w:num w:numId="14">
    <w:abstractNumId w:val="27"/>
  </w:num>
  <w:num w:numId="15">
    <w:abstractNumId w:val="32"/>
  </w:num>
  <w:num w:numId="16">
    <w:abstractNumId w:val="18"/>
  </w:num>
  <w:num w:numId="17">
    <w:abstractNumId w:val="21"/>
  </w:num>
  <w:num w:numId="18">
    <w:abstractNumId w:val="40"/>
  </w:num>
  <w:num w:numId="19">
    <w:abstractNumId w:val="26"/>
  </w:num>
  <w:num w:numId="20">
    <w:abstractNumId w:val="35"/>
  </w:num>
  <w:num w:numId="21">
    <w:abstractNumId w:val="28"/>
  </w:num>
  <w:num w:numId="22">
    <w:abstractNumId w:val="33"/>
  </w:num>
  <w:num w:numId="23">
    <w:abstractNumId w:val="2"/>
  </w:num>
  <w:num w:numId="24">
    <w:abstractNumId w:val="8"/>
  </w:num>
  <w:num w:numId="25">
    <w:abstractNumId w:val="3"/>
  </w:num>
  <w:num w:numId="26">
    <w:abstractNumId w:val="30"/>
  </w:num>
  <w:num w:numId="27">
    <w:abstractNumId w:val="30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30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7"/>
  </w:num>
  <w:num w:numId="30">
    <w:abstractNumId w:val="6"/>
  </w:num>
  <w:num w:numId="31">
    <w:abstractNumId w:val="34"/>
  </w:num>
  <w:num w:numId="32">
    <w:abstractNumId w:val="37"/>
  </w:num>
  <w:num w:numId="33">
    <w:abstractNumId w:val="16"/>
  </w:num>
  <w:num w:numId="34">
    <w:abstractNumId w:val="14"/>
  </w:num>
  <w:num w:numId="35">
    <w:abstractNumId w:val="12"/>
  </w:num>
  <w:num w:numId="36">
    <w:abstractNumId w:val="20"/>
  </w:num>
  <w:num w:numId="37">
    <w:abstractNumId w:val="11"/>
  </w:num>
  <w:num w:numId="38">
    <w:abstractNumId w:val="1"/>
  </w:num>
  <w:num w:numId="39">
    <w:abstractNumId w:val="10"/>
  </w:num>
  <w:num w:numId="40">
    <w:abstractNumId w:val="39"/>
  </w:num>
  <w:num w:numId="41">
    <w:abstractNumId w:val="23"/>
  </w:num>
  <w:num w:numId="42">
    <w:abstractNumId w:val="5"/>
  </w:num>
  <w:num w:numId="43">
    <w:abstractNumId w:val="31"/>
  </w:num>
  <w:num w:numId="4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Adamczak">
    <w15:presenceInfo w15:providerId="AD" w15:userId="S-1-5-21-919034915-3550123524-2054742551-1180"/>
  </w15:person>
  <w15:person w15:author="Kalikst Nagel">
    <w15:presenceInfo w15:providerId="None" w15:userId="Kalikst Nagel"/>
  </w15:person>
  <w15:person w15:author="Grzegorz Wieleba">
    <w15:presenceInfo w15:providerId="AD" w15:userId="S-1-5-21-4235958535-123372957-4154801374-2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E1"/>
    <w:rsid w:val="00001B83"/>
    <w:rsid w:val="000035D0"/>
    <w:rsid w:val="000124FE"/>
    <w:rsid w:val="000125AA"/>
    <w:rsid w:val="00014667"/>
    <w:rsid w:val="0002256B"/>
    <w:rsid w:val="00042BDA"/>
    <w:rsid w:val="000441D7"/>
    <w:rsid w:val="00051D73"/>
    <w:rsid w:val="000535BE"/>
    <w:rsid w:val="00055C3D"/>
    <w:rsid w:val="00061F05"/>
    <w:rsid w:val="000666FF"/>
    <w:rsid w:val="0006786C"/>
    <w:rsid w:val="00070A10"/>
    <w:rsid w:val="00071AE5"/>
    <w:rsid w:val="00073C00"/>
    <w:rsid w:val="000901B2"/>
    <w:rsid w:val="00091A21"/>
    <w:rsid w:val="0009220F"/>
    <w:rsid w:val="0009394D"/>
    <w:rsid w:val="00095CAC"/>
    <w:rsid w:val="00096011"/>
    <w:rsid w:val="00096194"/>
    <w:rsid w:val="000A36E9"/>
    <w:rsid w:val="000B2875"/>
    <w:rsid w:val="000C22D6"/>
    <w:rsid w:val="000C3AFA"/>
    <w:rsid w:val="000C7968"/>
    <w:rsid w:val="000D194B"/>
    <w:rsid w:val="000D4B08"/>
    <w:rsid w:val="000E2C9E"/>
    <w:rsid w:val="000F1FAE"/>
    <w:rsid w:val="000F6FAF"/>
    <w:rsid w:val="00104EF2"/>
    <w:rsid w:val="001102DD"/>
    <w:rsid w:val="00115F34"/>
    <w:rsid w:val="00117691"/>
    <w:rsid w:val="0012204C"/>
    <w:rsid w:val="00133914"/>
    <w:rsid w:val="00133965"/>
    <w:rsid w:val="00133C9A"/>
    <w:rsid w:val="00134875"/>
    <w:rsid w:val="0013590B"/>
    <w:rsid w:val="0014268A"/>
    <w:rsid w:val="00142951"/>
    <w:rsid w:val="00143A5A"/>
    <w:rsid w:val="001465E1"/>
    <w:rsid w:val="00156424"/>
    <w:rsid w:val="00157999"/>
    <w:rsid w:val="00162A77"/>
    <w:rsid w:val="0016337C"/>
    <w:rsid w:val="00163539"/>
    <w:rsid w:val="00164498"/>
    <w:rsid w:val="00183FE7"/>
    <w:rsid w:val="0018436C"/>
    <w:rsid w:val="00186281"/>
    <w:rsid w:val="00187C66"/>
    <w:rsid w:val="001968D0"/>
    <w:rsid w:val="001B2124"/>
    <w:rsid w:val="001B4BE3"/>
    <w:rsid w:val="001B7F37"/>
    <w:rsid w:val="001C3447"/>
    <w:rsid w:val="001C3D25"/>
    <w:rsid w:val="001C424C"/>
    <w:rsid w:val="001C52EB"/>
    <w:rsid w:val="001C7465"/>
    <w:rsid w:val="001D30D9"/>
    <w:rsid w:val="001D381D"/>
    <w:rsid w:val="001D52C5"/>
    <w:rsid w:val="001D5B4E"/>
    <w:rsid w:val="001E4CA8"/>
    <w:rsid w:val="001F732F"/>
    <w:rsid w:val="00200C28"/>
    <w:rsid w:val="00204025"/>
    <w:rsid w:val="00205871"/>
    <w:rsid w:val="00207FF2"/>
    <w:rsid w:val="0021195A"/>
    <w:rsid w:val="00215426"/>
    <w:rsid w:val="00217BC9"/>
    <w:rsid w:val="00222399"/>
    <w:rsid w:val="00224ECD"/>
    <w:rsid w:val="0023029A"/>
    <w:rsid w:val="002347E2"/>
    <w:rsid w:val="00241B7E"/>
    <w:rsid w:val="002438B7"/>
    <w:rsid w:val="00244395"/>
    <w:rsid w:val="00246D5E"/>
    <w:rsid w:val="00252988"/>
    <w:rsid w:val="00262E8A"/>
    <w:rsid w:val="00271F54"/>
    <w:rsid w:val="00286265"/>
    <w:rsid w:val="00286D0A"/>
    <w:rsid w:val="0029365F"/>
    <w:rsid w:val="00294220"/>
    <w:rsid w:val="00297415"/>
    <w:rsid w:val="00297B91"/>
    <w:rsid w:val="002A4EA3"/>
    <w:rsid w:val="002B0C48"/>
    <w:rsid w:val="002B6CBD"/>
    <w:rsid w:val="002C1733"/>
    <w:rsid w:val="002C706B"/>
    <w:rsid w:val="002D2D8E"/>
    <w:rsid w:val="002D3FE4"/>
    <w:rsid w:val="002D6E70"/>
    <w:rsid w:val="002E233E"/>
    <w:rsid w:val="002E3FEC"/>
    <w:rsid w:val="002E6B04"/>
    <w:rsid w:val="002F02BD"/>
    <w:rsid w:val="002F1ECD"/>
    <w:rsid w:val="002F29B5"/>
    <w:rsid w:val="002F5284"/>
    <w:rsid w:val="002F5585"/>
    <w:rsid w:val="003002EA"/>
    <w:rsid w:val="003060DF"/>
    <w:rsid w:val="00311A1A"/>
    <w:rsid w:val="003135C2"/>
    <w:rsid w:val="00315DE5"/>
    <w:rsid w:val="00316B25"/>
    <w:rsid w:val="0031765D"/>
    <w:rsid w:val="0031767F"/>
    <w:rsid w:val="00343E0C"/>
    <w:rsid w:val="00344392"/>
    <w:rsid w:val="003528FC"/>
    <w:rsid w:val="00364616"/>
    <w:rsid w:val="003652EE"/>
    <w:rsid w:val="00366023"/>
    <w:rsid w:val="00367628"/>
    <w:rsid w:val="00371AC9"/>
    <w:rsid w:val="00373754"/>
    <w:rsid w:val="00373EA6"/>
    <w:rsid w:val="00381284"/>
    <w:rsid w:val="00382449"/>
    <w:rsid w:val="00386AA2"/>
    <w:rsid w:val="00394394"/>
    <w:rsid w:val="003A0FA6"/>
    <w:rsid w:val="003A1049"/>
    <w:rsid w:val="003A44F2"/>
    <w:rsid w:val="003A4F38"/>
    <w:rsid w:val="003B580B"/>
    <w:rsid w:val="003B6145"/>
    <w:rsid w:val="003C035B"/>
    <w:rsid w:val="003C0C68"/>
    <w:rsid w:val="003C1D9F"/>
    <w:rsid w:val="003E0023"/>
    <w:rsid w:val="003E0695"/>
    <w:rsid w:val="003F384E"/>
    <w:rsid w:val="003F3B55"/>
    <w:rsid w:val="004000F2"/>
    <w:rsid w:val="0040045C"/>
    <w:rsid w:val="00404DB4"/>
    <w:rsid w:val="00407C76"/>
    <w:rsid w:val="00407E01"/>
    <w:rsid w:val="00415AE2"/>
    <w:rsid w:val="00417652"/>
    <w:rsid w:val="004210EC"/>
    <w:rsid w:val="00425ABE"/>
    <w:rsid w:val="00426E07"/>
    <w:rsid w:val="0043204B"/>
    <w:rsid w:val="00454E59"/>
    <w:rsid w:val="0045581D"/>
    <w:rsid w:val="00456C2A"/>
    <w:rsid w:val="0046202E"/>
    <w:rsid w:val="0046580F"/>
    <w:rsid w:val="00465F32"/>
    <w:rsid w:val="00470C1C"/>
    <w:rsid w:val="00475131"/>
    <w:rsid w:val="00476808"/>
    <w:rsid w:val="0048114C"/>
    <w:rsid w:val="00484D1F"/>
    <w:rsid w:val="004854FC"/>
    <w:rsid w:val="0048629E"/>
    <w:rsid w:val="00487927"/>
    <w:rsid w:val="00490B87"/>
    <w:rsid w:val="00491D6D"/>
    <w:rsid w:val="00492697"/>
    <w:rsid w:val="00496C48"/>
    <w:rsid w:val="00496CF6"/>
    <w:rsid w:val="004A0DAB"/>
    <w:rsid w:val="004B0C69"/>
    <w:rsid w:val="004B4905"/>
    <w:rsid w:val="004B591F"/>
    <w:rsid w:val="004C1E84"/>
    <w:rsid w:val="004C3A55"/>
    <w:rsid w:val="004C3ACF"/>
    <w:rsid w:val="004C5257"/>
    <w:rsid w:val="004E4664"/>
    <w:rsid w:val="004E723D"/>
    <w:rsid w:val="004F23A7"/>
    <w:rsid w:val="004F3A10"/>
    <w:rsid w:val="00504816"/>
    <w:rsid w:val="00505B00"/>
    <w:rsid w:val="005071F7"/>
    <w:rsid w:val="00507360"/>
    <w:rsid w:val="005104AB"/>
    <w:rsid w:val="005170A4"/>
    <w:rsid w:val="00520D54"/>
    <w:rsid w:val="00521CC0"/>
    <w:rsid w:val="005227BA"/>
    <w:rsid w:val="005236A2"/>
    <w:rsid w:val="00524A3E"/>
    <w:rsid w:val="00535FB0"/>
    <w:rsid w:val="0054086D"/>
    <w:rsid w:val="005448B8"/>
    <w:rsid w:val="00547EE9"/>
    <w:rsid w:val="00550720"/>
    <w:rsid w:val="00555F3C"/>
    <w:rsid w:val="00560728"/>
    <w:rsid w:val="00560D63"/>
    <w:rsid w:val="005666A1"/>
    <w:rsid w:val="005704E9"/>
    <w:rsid w:val="0057109F"/>
    <w:rsid w:val="00577CA0"/>
    <w:rsid w:val="00582812"/>
    <w:rsid w:val="00584293"/>
    <w:rsid w:val="00585B2B"/>
    <w:rsid w:val="00587523"/>
    <w:rsid w:val="00591084"/>
    <w:rsid w:val="005931DB"/>
    <w:rsid w:val="00593A0E"/>
    <w:rsid w:val="005A0FE5"/>
    <w:rsid w:val="005A5F11"/>
    <w:rsid w:val="005B244E"/>
    <w:rsid w:val="005B3318"/>
    <w:rsid w:val="005B6B60"/>
    <w:rsid w:val="005B6EC2"/>
    <w:rsid w:val="005C187B"/>
    <w:rsid w:val="005C2C20"/>
    <w:rsid w:val="005C3F34"/>
    <w:rsid w:val="005C4A47"/>
    <w:rsid w:val="005D2CB4"/>
    <w:rsid w:val="005D3879"/>
    <w:rsid w:val="005D4601"/>
    <w:rsid w:val="005E0B2B"/>
    <w:rsid w:val="005E2C31"/>
    <w:rsid w:val="005E4106"/>
    <w:rsid w:val="005E596A"/>
    <w:rsid w:val="005E7058"/>
    <w:rsid w:val="005F2E3A"/>
    <w:rsid w:val="005F3A56"/>
    <w:rsid w:val="00601CC1"/>
    <w:rsid w:val="00604EC0"/>
    <w:rsid w:val="006107E7"/>
    <w:rsid w:val="00613979"/>
    <w:rsid w:val="00614A34"/>
    <w:rsid w:val="00620DF0"/>
    <w:rsid w:val="00621A8A"/>
    <w:rsid w:val="00623EC7"/>
    <w:rsid w:val="00626F19"/>
    <w:rsid w:val="00635615"/>
    <w:rsid w:val="00644D17"/>
    <w:rsid w:val="006633DA"/>
    <w:rsid w:val="00666581"/>
    <w:rsid w:val="00672081"/>
    <w:rsid w:val="006729F8"/>
    <w:rsid w:val="006741F1"/>
    <w:rsid w:val="00675D23"/>
    <w:rsid w:val="00681B20"/>
    <w:rsid w:val="0068206A"/>
    <w:rsid w:val="006829B6"/>
    <w:rsid w:val="006830BB"/>
    <w:rsid w:val="0068486D"/>
    <w:rsid w:val="0068510E"/>
    <w:rsid w:val="00685A9C"/>
    <w:rsid w:val="00686E64"/>
    <w:rsid w:val="00695B62"/>
    <w:rsid w:val="006A4272"/>
    <w:rsid w:val="006B0A35"/>
    <w:rsid w:val="006B17A0"/>
    <w:rsid w:val="006B26B4"/>
    <w:rsid w:val="006B5E47"/>
    <w:rsid w:val="006C25F6"/>
    <w:rsid w:val="006D5CAD"/>
    <w:rsid w:val="006E048A"/>
    <w:rsid w:val="006E398B"/>
    <w:rsid w:val="006E39D4"/>
    <w:rsid w:val="006E6117"/>
    <w:rsid w:val="006E6B02"/>
    <w:rsid w:val="006E77AC"/>
    <w:rsid w:val="006F04A8"/>
    <w:rsid w:val="00701083"/>
    <w:rsid w:val="00703CA5"/>
    <w:rsid w:val="007071F5"/>
    <w:rsid w:val="00707B63"/>
    <w:rsid w:val="00717A46"/>
    <w:rsid w:val="007263F0"/>
    <w:rsid w:val="0072643B"/>
    <w:rsid w:val="0072753D"/>
    <w:rsid w:val="00732FE2"/>
    <w:rsid w:val="00735F29"/>
    <w:rsid w:val="00752BE1"/>
    <w:rsid w:val="00753C07"/>
    <w:rsid w:val="0076187C"/>
    <w:rsid w:val="00765A2C"/>
    <w:rsid w:val="00777906"/>
    <w:rsid w:val="007838D1"/>
    <w:rsid w:val="00783B7F"/>
    <w:rsid w:val="0078473D"/>
    <w:rsid w:val="00785EAB"/>
    <w:rsid w:val="0079095D"/>
    <w:rsid w:val="007955D1"/>
    <w:rsid w:val="007A0BC2"/>
    <w:rsid w:val="007A7794"/>
    <w:rsid w:val="007B236B"/>
    <w:rsid w:val="007B2D42"/>
    <w:rsid w:val="007B3CD7"/>
    <w:rsid w:val="007C1D24"/>
    <w:rsid w:val="007C2FB0"/>
    <w:rsid w:val="007C5560"/>
    <w:rsid w:val="007D3F1A"/>
    <w:rsid w:val="007D6429"/>
    <w:rsid w:val="007D686D"/>
    <w:rsid w:val="007E0F19"/>
    <w:rsid w:val="007E2693"/>
    <w:rsid w:val="007E2EFC"/>
    <w:rsid w:val="007E4F15"/>
    <w:rsid w:val="007F0A98"/>
    <w:rsid w:val="008039BC"/>
    <w:rsid w:val="00803FA6"/>
    <w:rsid w:val="0080567F"/>
    <w:rsid w:val="00805B70"/>
    <w:rsid w:val="00807014"/>
    <w:rsid w:val="0081328D"/>
    <w:rsid w:val="00813A96"/>
    <w:rsid w:val="008145D4"/>
    <w:rsid w:val="008170CD"/>
    <w:rsid w:val="008213CE"/>
    <w:rsid w:val="0082159E"/>
    <w:rsid w:val="0083739F"/>
    <w:rsid w:val="008405B2"/>
    <w:rsid w:val="00841E22"/>
    <w:rsid w:val="00846234"/>
    <w:rsid w:val="00850C4F"/>
    <w:rsid w:val="0085198C"/>
    <w:rsid w:val="008578CD"/>
    <w:rsid w:val="00861A44"/>
    <w:rsid w:val="00867402"/>
    <w:rsid w:val="00875580"/>
    <w:rsid w:val="00883236"/>
    <w:rsid w:val="0088323D"/>
    <w:rsid w:val="00884703"/>
    <w:rsid w:val="00885CBE"/>
    <w:rsid w:val="0088782B"/>
    <w:rsid w:val="00891876"/>
    <w:rsid w:val="00891B2F"/>
    <w:rsid w:val="00894C33"/>
    <w:rsid w:val="00896A4B"/>
    <w:rsid w:val="00896AD3"/>
    <w:rsid w:val="008A0252"/>
    <w:rsid w:val="008A2EED"/>
    <w:rsid w:val="008A6484"/>
    <w:rsid w:val="008C0A33"/>
    <w:rsid w:val="008C1DE0"/>
    <w:rsid w:val="008C3B30"/>
    <w:rsid w:val="008C3BDE"/>
    <w:rsid w:val="008C5644"/>
    <w:rsid w:val="008C5919"/>
    <w:rsid w:val="008C610F"/>
    <w:rsid w:val="008C67A1"/>
    <w:rsid w:val="008C6885"/>
    <w:rsid w:val="008C6CBB"/>
    <w:rsid w:val="008D1E06"/>
    <w:rsid w:val="008D6E0C"/>
    <w:rsid w:val="008D7752"/>
    <w:rsid w:val="008E362E"/>
    <w:rsid w:val="008E373D"/>
    <w:rsid w:val="008E37D1"/>
    <w:rsid w:val="008E529C"/>
    <w:rsid w:val="008E63F3"/>
    <w:rsid w:val="008F401D"/>
    <w:rsid w:val="008F4471"/>
    <w:rsid w:val="008F48FE"/>
    <w:rsid w:val="008F5BEA"/>
    <w:rsid w:val="008F621A"/>
    <w:rsid w:val="00913D11"/>
    <w:rsid w:val="00913DF7"/>
    <w:rsid w:val="00922B8A"/>
    <w:rsid w:val="00923012"/>
    <w:rsid w:val="009238E2"/>
    <w:rsid w:val="00924F97"/>
    <w:rsid w:val="00926586"/>
    <w:rsid w:val="00927DA0"/>
    <w:rsid w:val="00931A46"/>
    <w:rsid w:val="00934B82"/>
    <w:rsid w:val="0093531A"/>
    <w:rsid w:val="00935EF7"/>
    <w:rsid w:val="009363A1"/>
    <w:rsid w:val="00936D6D"/>
    <w:rsid w:val="00941722"/>
    <w:rsid w:val="00945555"/>
    <w:rsid w:val="0095226C"/>
    <w:rsid w:val="00952999"/>
    <w:rsid w:val="0095391A"/>
    <w:rsid w:val="009547C0"/>
    <w:rsid w:val="009710AC"/>
    <w:rsid w:val="0098768E"/>
    <w:rsid w:val="00993EE4"/>
    <w:rsid w:val="00996181"/>
    <w:rsid w:val="009966F2"/>
    <w:rsid w:val="00996E8E"/>
    <w:rsid w:val="00997CDA"/>
    <w:rsid w:val="009A1B26"/>
    <w:rsid w:val="009A38A8"/>
    <w:rsid w:val="009B2653"/>
    <w:rsid w:val="009B3E7A"/>
    <w:rsid w:val="009B413A"/>
    <w:rsid w:val="009B4982"/>
    <w:rsid w:val="009B79E4"/>
    <w:rsid w:val="009C062C"/>
    <w:rsid w:val="009C09B8"/>
    <w:rsid w:val="009D159B"/>
    <w:rsid w:val="009D22DA"/>
    <w:rsid w:val="009E265A"/>
    <w:rsid w:val="009E7631"/>
    <w:rsid w:val="009F3E97"/>
    <w:rsid w:val="00A0076B"/>
    <w:rsid w:val="00A01A8F"/>
    <w:rsid w:val="00A06A20"/>
    <w:rsid w:val="00A07C8F"/>
    <w:rsid w:val="00A14351"/>
    <w:rsid w:val="00A16953"/>
    <w:rsid w:val="00A172A9"/>
    <w:rsid w:val="00A20CBD"/>
    <w:rsid w:val="00A20FB0"/>
    <w:rsid w:val="00A22D61"/>
    <w:rsid w:val="00A233D3"/>
    <w:rsid w:val="00A2701C"/>
    <w:rsid w:val="00A27F5B"/>
    <w:rsid w:val="00A32F5B"/>
    <w:rsid w:val="00A4109A"/>
    <w:rsid w:val="00A4493F"/>
    <w:rsid w:val="00A475FE"/>
    <w:rsid w:val="00A54C43"/>
    <w:rsid w:val="00A54E6F"/>
    <w:rsid w:val="00A6027F"/>
    <w:rsid w:val="00A60FD2"/>
    <w:rsid w:val="00A65E92"/>
    <w:rsid w:val="00A662BF"/>
    <w:rsid w:val="00A673F9"/>
    <w:rsid w:val="00A704ED"/>
    <w:rsid w:val="00A73DCB"/>
    <w:rsid w:val="00A749E1"/>
    <w:rsid w:val="00A754FA"/>
    <w:rsid w:val="00A7648D"/>
    <w:rsid w:val="00A8031E"/>
    <w:rsid w:val="00A81D63"/>
    <w:rsid w:val="00A855F4"/>
    <w:rsid w:val="00A857B9"/>
    <w:rsid w:val="00A94389"/>
    <w:rsid w:val="00A9520B"/>
    <w:rsid w:val="00A96B6E"/>
    <w:rsid w:val="00A97889"/>
    <w:rsid w:val="00AA6FC0"/>
    <w:rsid w:val="00AA7D17"/>
    <w:rsid w:val="00AB3135"/>
    <w:rsid w:val="00AB35D3"/>
    <w:rsid w:val="00AC05EC"/>
    <w:rsid w:val="00AC4B92"/>
    <w:rsid w:val="00AD1FF5"/>
    <w:rsid w:val="00AD4CF6"/>
    <w:rsid w:val="00AD6889"/>
    <w:rsid w:val="00AD7823"/>
    <w:rsid w:val="00AE5D56"/>
    <w:rsid w:val="00AF392F"/>
    <w:rsid w:val="00AF453F"/>
    <w:rsid w:val="00AF5C67"/>
    <w:rsid w:val="00AF7DEC"/>
    <w:rsid w:val="00B05E40"/>
    <w:rsid w:val="00B05FD8"/>
    <w:rsid w:val="00B07DA6"/>
    <w:rsid w:val="00B13ED9"/>
    <w:rsid w:val="00B16032"/>
    <w:rsid w:val="00B20A87"/>
    <w:rsid w:val="00B21207"/>
    <w:rsid w:val="00B21221"/>
    <w:rsid w:val="00B21DB5"/>
    <w:rsid w:val="00B22D10"/>
    <w:rsid w:val="00B22E88"/>
    <w:rsid w:val="00B236E1"/>
    <w:rsid w:val="00B23D88"/>
    <w:rsid w:val="00B42CB3"/>
    <w:rsid w:val="00B44E9E"/>
    <w:rsid w:val="00B45A5E"/>
    <w:rsid w:val="00B47B6E"/>
    <w:rsid w:val="00B55E2E"/>
    <w:rsid w:val="00B603EE"/>
    <w:rsid w:val="00B66928"/>
    <w:rsid w:val="00B72D6D"/>
    <w:rsid w:val="00B74B4D"/>
    <w:rsid w:val="00B80376"/>
    <w:rsid w:val="00B843D4"/>
    <w:rsid w:val="00B86E90"/>
    <w:rsid w:val="00B92622"/>
    <w:rsid w:val="00B93AC6"/>
    <w:rsid w:val="00B95125"/>
    <w:rsid w:val="00BA14E1"/>
    <w:rsid w:val="00BB3F3D"/>
    <w:rsid w:val="00BB7875"/>
    <w:rsid w:val="00BC7BDE"/>
    <w:rsid w:val="00BD09CE"/>
    <w:rsid w:val="00BD48B2"/>
    <w:rsid w:val="00BD6FBB"/>
    <w:rsid w:val="00BE2795"/>
    <w:rsid w:val="00BE2FB1"/>
    <w:rsid w:val="00BE4B33"/>
    <w:rsid w:val="00BE503C"/>
    <w:rsid w:val="00BE631B"/>
    <w:rsid w:val="00BE7F28"/>
    <w:rsid w:val="00BF0702"/>
    <w:rsid w:val="00BF0B8B"/>
    <w:rsid w:val="00BF1434"/>
    <w:rsid w:val="00BF143A"/>
    <w:rsid w:val="00BF2CAA"/>
    <w:rsid w:val="00BF5484"/>
    <w:rsid w:val="00C062EE"/>
    <w:rsid w:val="00C14EB7"/>
    <w:rsid w:val="00C25503"/>
    <w:rsid w:val="00C27E38"/>
    <w:rsid w:val="00C31FE5"/>
    <w:rsid w:val="00C408F1"/>
    <w:rsid w:val="00C44EF0"/>
    <w:rsid w:val="00C50124"/>
    <w:rsid w:val="00C51808"/>
    <w:rsid w:val="00C54DCB"/>
    <w:rsid w:val="00C557E1"/>
    <w:rsid w:val="00C55F0B"/>
    <w:rsid w:val="00C60F7F"/>
    <w:rsid w:val="00C6458A"/>
    <w:rsid w:val="00C67468"/>
    <w:rsid w:val="00C73D98"/>
    <w:rsid w:val="00C760AE"/>
    <w:rsid w:val="00C80700"/>
    <w:rsid w:val="00C81151"/>
    <w:rsid w:val="00C85258"/>
    <w:rsid w:val="00CA4118"/>
    <w:rsid w:val="00CA6CC1"/>
    <w:rsid w:val="00CB118D"/>
    <w:rsid w:val="00CB1991"/>
    <w:rsid w:val="00CB556E"/>
    <w:rsid w:val="00CC0D48"/>
    <w:rsid w:val="00CC3A2E"/>
    <w:rsid w:val="00CC3BC2"/>
    <w:rsid w:val="00CC7B5F"/>
    <w:rsid w:val="00CC7FEC"/>
    <w:rsid w:val="00CD03A2"/>
    <w:rsid w:val="00CD05FB"/>
    <w:rsid w:val="00CD08A6"/>
    <w:rsid w:val="00CD2F19"/>
    <w:rsid w:val="00CE702D"/>
    <w:rsid w:val="00CF056D"/>
    <w:rsid w:val="00CF22BF"/>
    <w:rsid w:val="00CF24B5"/>
    <w:rsid w:val="00CF258E"/>
    <w:rsid w:val="00CF6DF4"/>
    <w:rsid w:val="00D0699D"/>
    <w:rsid w:val="00D11243"/>
    <w:rsid w:val="00D169B1"/>
    <w:rsid w:val="00D23ABD"/>
    <w:rsid w:val="00D2560B"/>
    <w:rsid w:val="00D2757B"/>
    <w:rsid w:val="00D277AF"/>
    <w:rsid w:val="00D31856"/>
    <w:rsid w:val="00D35DFE"/>
    <w:rsid w:val="00D43E0B"/>
    <w:rsid w:val="00D44251"/>
    <w:rsid w:val="00D47DA5"/>
    <w:rsid w:val="00D52201"/>
    <w:rsid w:val="00D53EF3"/>
    <w:rsid w:val="00D54912"/>
    <w:rsid w:val="00D57A7F"/>
    <w:rsid w:val="00D62BA6"/>
    <w:rsid w:val="00D64C8D"/>
    <w:rsid w:val="00D65A14"/>
    <w:rsid w:val="00D65EBD"/>
    <w:rsid w:val="00D731DE"/>
    <w:rsid w:val="00D81C3A"/>
    <w:rsid w:val="00D829AC"/>
    <w:rsid w:val="00D90DC0"/>
    <w:rsid w:val="00D918D9"/>
    <w:rsid w:val="00D93194"/>
    <w:rsid w:val="00DA6B58"/>
    <w:rsid w:val="00DB3314"/>
    <w:rsid w:val="00DB4A04"/>
    <w:rsid w:val="00DB5293"/>
    <w:rsid w:val="00DB55C0"/>
    <w:rsid w:val="00DC0ED0"/>
    <w:rsid w:val="00DC55E6"/>
    <w:rsid w:val="00DD0C34"/>
    <w:rsid w:val="00DD62FA"/>
    <w:rsid w:val="00DD6504"/>
    <w:rsid w:val="00DD6FBD"/>
    <w:rsid w:val="00DE4384"/>
    <w:rsid w:val="00E02633"/>
    <w:rsid w:val="00E04091"/>
    <w:rsid w:val="00E04A90"/>
    <w:rsid w:val="00E1581A"/>
    <w:rsid w:val="00E16C3C"/>
    <w:rsid w:val="00E22C0B"/>
    <w:rsid w:val="00E23750"/>
    <w:rsid w:val="00E23A0D"/>
    <w:rsid w:val="00E25593"/>
    <w:rsid w:val="00E27757"/>
    <w:rsid w:val="00E31519"/>
    <w:rsid w:val="00E32D32"/>
    <w:rsid w:val="00E354B7"/>
    <w:rsid w:val="00E36EDA"/>
    <w:rsid w:val="00E40957"/>
    <w:rsid w:val="00E4124D"/>
    <w:rsid w:val="00E41661"/>
    <w:rsid w:val="00E42FAB"/>
    <w:rsid w:val="00E46C29"/>
    <w:rsid w:val="00E50D77"/>
    <w:rsid w:val="00E52680"/>
    <w:rsid w:val="00E532D7"/>
    <w:rsid w:val="00E545C5"/>
    <w:rsid w:val="00E56FE6"/>
    <w:rsid w:val="00E60C24"/>
    <w:rsid w:val="00E65984"/>
    <w:rsid w:val="00E67320"/>
    <w:rsid w:val="00E72074"/>
    <w:rsid w:val="00E759F3"/>
    <w:rsid w:val="00E777EB"/>
    <w:rsid w:val="00E911C2"/>
    <w:rsid w:val="00E912AA"/>
    <w:rsid w:val="00EA661E"/>
    <w:rsid w:val="00EB0B82"/>
    <w:rsid w:val="00EB2D72"/>
    <w:rsid w:val="00EB7C8B"/>
    <w:rsid w:val="00EB7D0A"/>
    <w:rsid w:val="00EC2BC2"/>
    <w:rsid w:val="00EC4B56"/>
    <w:rsid w:val="00EC4B86"/>
    <w:rsid w:val="00EC7C87"/>
    <w:rsid w:val="00ED5F39"/>
    <w:rsid w:val="00ED64DC"/>
    <w:rsid w:val="00EE6B26"/>
    <w:rsid w:val="00EE774D"/>
    <w:rsid w:val="00EE7D9A"/>
    <w:rsid w:val="00EE7FBB"/>
    <w:rsid w:val="00EF3032"/>
    <w:rsid w:val="00F25BC0"/>
    <w:rsid w:val="00F27CD8"/>
    <w:rsid w:val="00F31641"/>
    <w:rsid w:val="00F32A83"/>
    <w:rsid w:val="00F4084C"/>
    <w:rsid w:val="00F41683"/>
    <w:rsid w:val="00F4476B"/>
    <w:rsid w:val="00F468A8"/>
    <w:rsid w:val="00F510E1"/>
    <w:rsid w:val="00F52353"/>
    <w:rsid w:val="00F53CF0"/>
    <w:rsid w:val="00F71A81"/>
    <w:rsid w:val="00F7533E"/>
    <w:rsid w:val="00F80D1C"/>
    <w:rsid w:val="00F83458"/>
    <w:rsid w:val="00F844FA"/>
    <w:rsid w:val="00F85CE4"/>
    <w:rsid w:val="00F8753D"/>
    <w:rsid w:val="00F90BC3"/>
    <w:rsid w:val="00F91574"/>
    <w:rsid w:val="00F96226"/>
    <w:rsid w:val="00F9728A"/>
    <w:rsid w:val="00F972F2"/>
    <w:rsid w:val="00FA5BD6"/>
    <w:rsid w:val="00FA6927"/>
    <w:rsid w:val="00FA6A35"/>
    <w:rsid w:val="00FC063A"/>
    <w:rsid w:val="00FC41DB"/>
    <w:rsid w:val="00FD22FE"/>
    <w:rsid w:val="00FD306F"/>
    <w:rsid w:val="00FD41DE"/>
    <w:rsid w:val="00FD551E"/>
    <w:rsid w:val="00FD68A5"/>
    <w:rsid w:val="00FD6BDA"/>
    <w:rsid w:val="00FE167C"/>
    <w:rsid w:val="00FE2DB0"/>
    <w:rsid w:val="00FE540D"/>
    <w:rsid w:val="00FE58B2"/>
    <w:rsid w:val="00FF016D"/>
    <w:rsid w:val="00FF4A1A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47C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52680"/>
    <w:rPr>
      <w:rFonts w:ascii="Tahoma" w:eastAsia="Calibri" w:hAnsi="Tahoma" w:cs="Times New Roman"/>
      <w:color w:val="80828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36E1"/>
    <w:pPr>
      <w:numPr>
        <w:numId w:val="1"/>
      </w:numPr>
      <w:ind w:left="284" w:hanging="284"/>
      <w:outlineLvl w:val="0"/>
    </w:pPr>
    <w:rPr>
      <w:rFonts w:ascii="Arial" w:hAnsi="Arial" w:cs="Arial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54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36E1"/>
    <w:rPr>
      <w:rFonts w:ascii="Arial" w:eastAsia="Calibri" w:hAnsi="Arial" w:cs="Arial"/>
      <w:b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3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6E1"/>
    <w:rPr>
      <w:rFonts w:ascii="Tahoma" w:eastAsia="Calibri" w:hAnsi="Tahoma" w:cs="Times New Roman"/>
      <w:color w:val="808284"/>
    </w:rPr>
  </w:style>
  <w:style w:type="paragraph" w:styleId="Stopka">
    <w:name w:val="footer"/>
    <w:basedOn w:val="Normalny"/>
    <w:link w:val="StopkaZnak"/>
    <w:uiPriority w:val="99"/>
    <w:unhideWhenUsed/>
    <w:rsid w:val="00B23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6E1"/>
    <w:rPr>
      <w:rFonts w:ascii="Tahoma" w:eastAsia="Calibri" w:hAnsi="Tahoma" w:cs="Times New Roman"/>
      <w:color w:val="808284"/>
    </w:rPr>
  </w:style>
  <w:style w:type="paragraph" w:styleId="Akapitzlist">
    <w:name w:val="List Paragraph"/>
    <w:basedOn w:val="Normalny"/>
    <w:uiPriority w:val="34"/>
    <w:qFormat/>
    <w:rsid w:val="00B236E1"/>
    <w:pPr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akapitustep">
    <w:name w:val="akapitustep"/>
    <w:basedOn w:val="Domylnaczcionkaakapitu"/>
    <w:rsid w:val="00A65E92"/>
  </w:style>
  <w:style w:type="table" w:styleId="Tabela-Siatka">
    <w:name w:val="Table Grid"/>
    <w:basedOn w:val="Standardowy"/>
    <w:uiPriority w:val="59"/>
    <w:rsid w:val="00735F29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7CDA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CDA"/>
    <w:rPr>
      <w:rFonts w:ascii="Tahoma" w:eastAsia="Calibri" w:hAnsi="Tahoma" w:cs="Tahoma"/>
      <w:color w:val="80828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4E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4E9E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E9E"/>
    <w:rPr>
      <w:rFonts w:ascii="Tahoma" w:eastAsia="Calibri" w:hAnsi="Tahoma" w:cs="Times New Roman"/>
      <w:b/>
      <w:bCs/>
      <w:color w:val="808284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54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link w:val="TekstpodstawowyZnak"/>
    <w:rsid w:val="004854F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</w:pPr>
    <w:rPr>
      <w:rFonts w:ascii="Arial" w:eastAsia="Arial" w:hAnsi="Arial" w:cs="Arial"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4FC"/>
    <w:rPr>
      <w:rFonts w:ascii="Arial" w:eastAsia="Arial" w:hAnsi="Arial" w:cs="Arial"/>
      <w:color w:val="000000"/>
      <w:u w:color="000000"/>
      <w:bdr w:val="nil"/>
      <w:lang w:eastAsia="pl-PL"/>
    </w:rPr>
  </w:style>
  <w:style w:type="numbering" w:customStyle="1" w:styleId="Zaimportowanystyl2">
    <w:name w:val="Zaimportowany styl 2"/>
    <w:rsid w:val="004854FC"/>
    <w:pPr>
      <w:numPr>
        <w:numId w:val="25"/>
      </w:numPr>
    </w:pPr>
  </w:style>
  <w:style w:type="character" w:customStyle="1" w:styleId="Brak">
    <w:name w:val="Brak"/>
    <w:rsid w:val="004854FC"/>
  </w:style>
  <w:style w:type="character" w:customStyle="1" w:styleId="Hyperlink0">
    <w:name w:val="Hyperlink.0"/>
    <w:basedOn w:val="Brak"/>
    <w:rsid w:val="004854FC"/>
    <w:rPr>
      <w:color w:val="0000FF"/>
      <w:u w:val="single" w:color="0000FF"/>
    </w:rPr>
  </w:style>
  <w:style w:type="character" w:customStyle="1" w:styleId="Hyperlink1">
    <w:name w:val="Hyperlink.1"/>
    <w:basedOn w:val="Hipercze"/>
    <w:rsid w:val="004854FC"/>
    <w:rPr>
      <w:color w:val="0000FF"/>
      <w:u w:val="single" w:color="0000FF"/>
    </w:rPr>
  </w:style>
  <w:style w:type="character" w:styleId="Hipercze">
    <w:name w:val="Hyperlink"/>
    <w:basedOn w:val="Domylnaczcionkaakapitu"/>
    <w:uiPriority w:val="99"/>
    <w:unhideWhenUsed/>
    <w:rsid w:val="004854F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EE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E702D"/>
    <w:rPr>
      <w:rFonts w:ascii="Tahoma" w:eastAsia="Calibri" w:hAnsi="Tahoma" w:cs="Times New Roman"/>
      <w:color w:val="808284"/>
    </w:rPr>
  </w:style>
  <w:style w:type="paragraph" w:styleId="Poprawka">
    <w:name w:val="Revision"/>
    <w:hidden/>
    <w:uiPriority w:val="99"/>
    <w:semiHidden/>
    <w:rsid w:val="00CD08A6"/>
    <w:rPr>
      <w:rFonts w:ascii="Tahoma" w:eastAsia="Calibri" w:hAnsi="Tahoma" w:cs="Times New Roman"/>
      <w:color w:val="80828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52680"/>
    <w:rPr>
      <w:rFonts w:ascii="Tahoma" w:eastAsia="Calibri" w:hAnsi="Tahoma" w:cs="Times New Roman"/>
      <w:color w:val="80828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36E1"/>
    <w:pPr>
      <w:numPr>
        <w:numId w:val="1"/>
      </w:numPr>
      <w:ind w:left="284" w:hanging="284"/>
      <w:outlineLvl w:val="0"/>
    </w:pPr>
    <w:rPr>
      <w:rFonts w:ascii="Arial" w:hAnsi="Arial" w:cs="Arial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54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36E1"/>
    <w:rPr>
      <w:rFonts w:ascii="Arial" w:eastAsia="Calibri" w:hAnsi="Arial" w:cs="Arial"/>
      <w:b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3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6E1"/>
    <w:rPr>
      <w:rFonts w:ascii="Tahoma" w:eastAsia="Calibri" w:hAnsi="Tahoma" w:cs="Times New Roman"/>
      <w:color w:val="808284"/>
    </w:rPr>
  </w:style>
  <w:style w:type="paragraph" w:styleId="Stopka">
    <w:name w:val="footer"/>
    <w:basedOn w:val="Normalny"/>
    <w:link w:val="StopkaZnak"/>
    <w:uiPriority w:val="99"/>
    <w:unhideWhenUsed/>
    <w:rsid w:val="00B23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6E1"/>
    <w:rPr>
      <w:rFonts w:ascii="Tahoma" w:eastAsia="Calibri" w:hAnsi="Tahoma" w:cs="Times New Roman"/>
      <w:color w:val="808284"/>
    </w:rPr>
  </w:style>
  <w:style w:type="paragraph" w:styleId="Akapitzlist">
    <w:name w:val="List Paragraph"/>
    <w:basedOn w:val="Normalny"/>
    <w:uiPriority w:val="34"/>
    <w:qFormat/>
    <w:rsid w:val="00B236E1"/>
    <w:pPr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akapitustep">
    <w:name w:val="akapitustep"/>
    <w:basedOn w:val="Domylnaczcionkaakapitu"/>
    <w:rsid w:val="00A65E92"/>
  </w:style>
  <w:style w:type="table" w:styleId="Tabela-Siatka">
    <w:name w:val="Table Grid"/>
    <w:basedOn w:val="Standardowy"/>
    <w:uiPriority w:val="59"/>
    <w:rsid w:val="00735F29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7CDA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CDA"/>
    <w:rPr>
      <w:rFonts w:ascii="Tahoma" w:eastAsia="Calibri" w:hAnsi="Tahoma" w:cs="Tahoma"/>
      <w:color w:val="80828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4E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4E9E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E9E"/>
    <w:rPr>
      <w:rFonts w:ascii="Tahoma" w:eastAsia="Calibri" w:hAnsi="Tahoma" w:cs="Times New Roman"/>
      <w:b/>
      <w:bCs/>
      <w:color w:val="808284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54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link w:val="TekstpodstawowyZnak"/>
    <w:rsid w:val="004854F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</w:pPr>
    <w:rPr>
      <w:rFonts w:ascii="Arial" w:eastAsia="Arial" w:hAnsi="Arial" w:cs="Arial"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4FC"/>
    <w:rPr>
      <w:rFonts w:ascii="Arial" w:eastAsia="Arial" w:hAnsi="Arial" w:cs="Arial"/>
      <w:color w:val="000000"/>
      <w:u w:color="000000"/>
      <w:bdr w:val="nil"/>
      <w:lang w:eastAsia="pl-PL"/>
    </w:rPr>
  </w:style>
  <w:style w:type="numbering" w:customStyle="1" w:styleId="Zaimportowanystyl2">
    <w:name w:val="Zaimportowany styl 2"/>
    <w:rsid w:val="004854FC"/>
    <w:pPr>
      <w:numPr>
        <w:numId w:val="25"/>
      </w:numPr>
    </w:pPr>
  </w:style>
  <w:style w:type="character" w:customStyle="1" w:styleId="Brak">
    <w:name w:val="Brak"/>
    <w:rsid w:val="004854FC"/>
  </w:style>
  <w:style w:type="character" w:customStyle="1" w:styleId="Hyperlink0">
    <w:name w:val="Hyperlink.0"/>
    <w:basedOn w:val="Brak"/>
    <w:rsid w:val="004854FC"/>
    <w:rPr>
      <w:color w:val="0000FF"/>
      <w:u w:val="single" w:color="0000FF"/>
    </w:rPr>
  </w:style>
  <w:style w:type="character" w:customStyle="1" w:styleId="Hyperlink1">
    <w:name w:val="Hyperlink.1"/>
    <w:basedOn w:val="Hipercze"/>
    <w:rsid w:val="004854FC"/>
    <w:rPr>
      <w:color w:val="0000FF"/>
      <w:u w:val="single" w:color="0000FF"/>
    </w:rPr>
  </w:style>
  <w:style w:type="character" w:styleId="Hipercze">
    <w:name w:val="Hyperlink"/>
    <w:basedOn w:val="Domylnaczcionkaakapitu"/>
    <w:uiPriority w:val="99"/>
    <w:unhideWhenUsed/>
    <w:rsid w:val="004854F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EE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E702D"/>
    <w:rPr>
      <w:rFonts w:ascii="Tahoma" w:eastAsia="Calibri" w:hAnsi="Tahoma" w:cs="Times New Roman"/>
      <w:color w:val="808284"/>
    </w:rPr>
  </w:style>
  <w:style w:type="paragraph" w:styleId="Poprawka">
    <w:name w:val="Revision"/>
    <w:hidden/>
    <w:uiPriority w:val="99"/>
    <w:semiHidden/>
    <w:rsid w:val="00CD08A6"/>
    <w:rPr>
      <w:rFonts w:ascii="Tahoma" w:eastAsia="Calibri" w:hAnsi="Tahoma" w:cs="Times New Roman"/>
      <w:color w:val="8082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www.port.org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6DE7-46D3-4F1B-BF61-01D754C4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5758</Words>
  <Characters>34553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Deployment</dc:creator>
  <cp:lastModifiedBy>eit</cp:lastModifiedBy>
  <cp:revision>9</cp:revision>
  <cp:lastPrinted>2018-10-16T07:34:00Z</cp:lastPrinted>
  <dcterms:created xsi:type="dcterms:W3CDTF">2019-03-15T15:36:00Z</dcterms:created>
  <dcterms:modified xsi:type="dcterms:W3CDTF">2019-03-19T14:00:00Z</dcterms:modified>
</cp:coreProperties>
</file>