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E8" w:rsidRPr="00B35A74" w:rsidRDefault="00DD17CE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B35A74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Wzór</w:t>
      </w:r>
    </w:p>
    <w:p w:rsidR="00EB28E8" w:rsidRPr="00AC2592" w:rsidRDefault="00D0489B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 xml:space="preserve">UMOWA NR </w:t>
      </w:r>
      <w:r w:rsidR="00EB28E8"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…….........../201</w:t>
      </w:r>
      <w:r w:rsidR="0059492A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9</w:t>
      </w:r>
      <w:r w:rsidR="00EB28E8"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/UZ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zwana dalej „Umową”</w:t>
      </w:r>
    </w:p>
    <w:p w:rsidR="00EB28E8" w:rsidRPr="00AC2592" w:rsidRDefault="00EB28E8" w:rsidP="00EB28E8">
      <w:pPr>
        <w:widowControl w:val="0"/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widowControl w:val="0"/>
        <w:tabs>
          <w:tab w:val="left" w:leader="underscore" w:pos="3715"/>
        </w:tabs>
        <w:spacing w:after="0" w:line="312" w:lineRule="auto"/>
        <w:rPr>
          <w:rFonts w:ascii="Roboto Lt" w:eastAsia="DejaVu Sans" w:hAnsi="Roboto Lt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color w:val="000000"/>
          <w:spacing w:val="-1"/>
          <w:kern w:val="1"/>
          <w:sz w:val="20"/>
          <w:szCs w:val="20"/>
          <w:lang w:eastAsia="hi-IN" w:bidi="hi-IN"/>
        </w:rPr>
        <w:t>zawarta we Wrocławiu w dniu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………………………………………….. r.</w:t>
      </w:r>
      <w:r w:rsidRPr="00AC2592">
        <w:rPr>
          <w:rFonts w:ascii="Roboto Lt" w:eastAsia="DejaVu Sans" w:hAnsi="Roboto Lt" w:cs="Tahoma"/>
          <w:color w:val="000000"/>
          <w:spacing w:val="-1"/>
          <w:kern w:val="1"/>
          <w:sz w:val="20"/>
          <w:szCs w:val="20"/>
          <w:lang w:eastAsia="hi-IN" w:bidi="hi-IN"/>
        </w:rPr>
        <w:t>, pomiędzy:</w:t>
      </w:r>
    </w:p>
    <w:p w:rsidR="00EB28E8" w:rsidRPr="00AC2592" w:rsidRDefault="00EB28E8" w:rsidP="00EB28E8">
      <w:pPr>
        <w:widowControl w:val="0"/>
        <w:tabs>
          <w:tab w:val="left" w:leader="underscore" w:pos="3715"/>
        </w:tabs>
        <w:spacing w:after="0" w:line="312" w:lineRule="auto"/>
        <w:rPr>
          <w:rFonts w:ascii="Roboto Lt" w:eastAsia="DejaVu Sans" w:hAnsi="Roboto Lt" w:cs="Tahoma"/>
          <w:color w:val="000000"/>
          <w:spacing w:val="-1"/>
          <w:kern w:val="1"/>
          <w:sz w:val="20"/>
          <w:szCs w:val="20"/>
          <w:lang w:eastAsia="hi-IN" w:bidi="hi-IN"/>
        </w:rPr>
      </w:pPr>
    </w:p>
    <w:p w:rsidR="00EB28E8" w:rsidRPr="0059492A" w:rsidRDefault="00126DD6" w:rsidP="00D0489B">
      <w:pPr>
        <w:spacing w:after="0" w:line="312" w:lineRule="auto"/>
        <w:jc w:val="both"/>
        <w:rPr>
          <w:rFonts w:ascii="Roboto Lt" w:hAnsi="Roboto Lt" w:cs="Tahoma"/>
          <w:color w:val="auto"/>
          <w:sz w:val="20"/>
          <w:szCs w:val="20"/>
        </w:rPr>
      </w:pPr>
      <w:r w:rsidRPr="0059492A">
        <w:rPr>
          <w:rFonts w:ascii="Roboto Lt" w:hAnsi="Roboto Lt" w:cs="Tahoma"/>
          <w:b/>
          <w:color w:val="auto"/>
          <w:sz w:val="20"/>
          <w:szCs w:val="20"/>
        </w:rPr>
        <w:t>PORT Polski Ośrodek Rozwoju Technologii</w:t>
      </w:r>
      <w:r w:rsidR="00EB28E8" w:rsidRPr="0059492A">
        <w:rPr>
          <w:rFonts w:ascii="Roboto Lt" w:hAnsi="Roboto Lt" w:cs="Tahoma"/>
          <w:b/>
          <w:color w:val="auto"/>
          <w:sz w:val="20"/>
          <w:szCs w:val="20"/>
        </w:rPr>
        <w:t xml:space="preserve"> sp. z o.o. z siedzibą we Wrocławiu (54-066)</w:t>
      </w:r>
      <w:r w:rsidR="00EB28E8" w:rsidRPr="0059492A">
        <w:rPr>
          <w:rFonts w:ascii="Roboto Lt" w:hAnsi="Roboto Lt" w:cs="Tahoma"/>
          <w:color w:val="auto"/>
          <w:sz w:val="20"/>
          <w:szCs w:val="20"/>
        </w:rPr>
        <w:t>, przy ul. Stabłowickiej 147, wpisaną do rejestru przedsiębiorców Krajowego Rejestru Sądowego, prowadzonego przez Sąd Rejonowy dla Wrocławia</w:t>
      </w:r>
      <w:r w:rsidR="00CA3020" w:rsidRPr="0059492A">
        <w:rPr>
          <w:rFonts w:ascii="Roboto Lt" w:hAnsi="Roboto Lt" w:cs="Tahoma"/>
          <w:color w:val="auto"/>
          <w:sz w:val="20"/>
          <w:szCs w:val="20"/>
        </w:rPr>
        <w:t xml:space="preserve"> -</w:t>
      </w:r>
      <w:r w:rsidR="00EB28E8" w:rsidRPr="0059492A">
        <w:rPr>
          <w:rFonts w:ascii="Roboto Lt" w:hAnsi="Roboto Lt" w:cs="Tahoma"/>
          <w:color w:val="auto"/>
          <w:sz w:val="20"/>
          <w:szCs w:val="20"/>
        </w:rPr>
        <w:t>Fabrycznej we Wrocławiu, VI Wydział Gospodarczy Krajowego Rejestru Sądowego pod numerem KRS 0000300736 posiadającą numer identyfikacji podatkowej NIP 894-293-00-22 oraz numer statystyczny REGON 020671635, z kap</w:t>
      </w:r>
      <w:r w:rsidRPr="0059492A">
        <w:rPr>
          <w:rFonts w:ascii="Roboto Lt" w:hAnsi="Roboto Lt" w:cs="Tahoma"/>
          <w:color w:val="auto"/>
          <w:sz w:val="20"/>
          <w:szCs w:val="20"/>
        </w:rPr>
        <w:t xml:space="preserve">itałem zakładowym w wysokości </w:t>
      </w:r>
      <w:del w:id="0" w:author="Marzena Krzymińska" w:date="2019-02-21T08:01:00Z">
        <w:r w:rsidRPr="0059492A" w:rsidDel="00B35A74">
          <w:rPr>
            <w:rFonts w:ascii="Roboto Lt" w:hAnsi="Roboto Lt" w:cs="Tahoma"/>
            <w:color w:val="auto"/>
            <w:sz w:val="20"/>
            <w:szCs w:val="20"/>
          </w:rPr>
          <w:delText>131 869</w:delText>
        </w:r>
        <w:r w:rsidR="00EB28E8" w:rsidRPr="0059492A" w:rsidDel="00B35A74">
          <w:rPr>
            <w:rFonts w:ascii="Roboto Lt" w:hAnsi="Roboto Lt" w:cs="Tahoma"/>
            <w:color w:val="auto"/>
            <w:sz w:val="20"/>
            <w:szCs w:val="20"/>
          </w:rPr>
          <w:delText xml:space="preserve"> 000</w:delText>
        </w:r>
      </w:del>
      <w:ins w:id="1" w:author="Marzena Krzymińska" w:date="2019-02-21T08:01:00Z">
        <w:r w:rsidR="00B35A74">
          <w:rPr>
            <w:rFonts w:ascii="Roboto Lt" w:hAnsi="Roboto Lt" w:cs="Tahoma"/>
            <w:color w:val="auto"/>
            <w:sz w:val="20"/>
            <w:szCs w:val="20"/>
          </w:rPr>
          <w:t>165 869 000</w:t>
        </w:r>
      </w:ins>
      <w:r w:rsidR="00EB28E8" w:rsidRPr="0059492A">
        <w:rPr>
          <w:rFonts w:ascii="Roboto Lt" w:hAnsi="Roboto Lt" w:cs="Tahoma"/>
          <w:color w:val="auto"/>
          <w:sz w:val="20"/>
          <w:szCs w:val="20"/>
        </w:rPr>
        <w:t xml:space="preserve">,00 PLN (słownie: </w:t>
      </w:r>
      <w:del w:id="2" w:author="Marzena Krzymińska" w:date="2019-02-21T08:02:00Z">
        <w:r w:rsidR="00EB28E8" w:rsidRPr="0059492A" w:rsidDel="00B35A74">
          <w:rPr>
            <w:rFonts w:ascii="Roboto Lt" w:hAnsi="Roboto Lt" w:cs="Tahoma"/>
            <w:color w:val="auto"/>
            <w:sz w:val="20"/>
            <w:szCs w:val="20"/>
          </w:rPr>
          <w:delText>sto jeden milionów sto pięćdziesiąt cztery</w:delText>
        </w:r>
      </w:del>
      <w:ins w:id="3" w:author="Marzena Krzymińska" w:date="2019-02-21T08:02:00Z">
        <w:r w:rsidR="00B35A74">
          <w:rPr>
            <w:rFonts w:ascii="Roboto Lt" w:hAnsi="Roboto Lt" w:cs="Tahoma"/>
            <w:color w:val="auto"/>
            <w:sz w:val="20"/>
            <w:szCs w:val="20"/>
          </w:rPr>
          <w:t>sto sześćdziesiąt pięć milionów osiemset sześćdziesiąt dziewięć</w:t>
        </w:r>
      </w:ins>
      <w:r w:rsidR="00EB28E8" w:rsidRPr="0059492A">
        <w:rPr>
          <w:rFonts w:ascii="Roboto Lt" w:hAnsi="Roboto Lt" w:cs="Tahoma"/>
          <w:color w:val="auto"/>
          <w:sz w:val="20"/>
          <w:szCs w:val="20"/>
        </w:rPr>
        <w:t xml:space="preserve"> tysi</w:t>
      </w:r>
      <w:ins w:id="4" w:author="Marzena Krzymińska" w:date="2019-02-21T08:02:00Z">
        <w:r w:rsidR="00B35A74">
          <w:rPr>
            <w:rFonts w:ascii="Roboto Lt" w:hAnsi="Roboto Lt" w:cs="Tahoma"/>
            <w:color w:val="auto"/>
            <w:sz w:val="20"/>
            <w:szCs w:val="20"/>
          </w:rPr>
          <w:t>ęcy</w:t>
        </w:r>
      </w:ins>
      <w:del w:id="5" w:author="Marzena Krzymińska" w:date="2019-02-21T08:02:00Z">
        <w:r w:rsidR="00EB28E8" w:rsidRPr="0059492A" w:rsidDel="00B35A74">
          <w:rPr>
            <w:rFonts w:ascii="Roboto Lt" w:hAnsi="Roboto Lt" w:cs="Tahoma"/>
            <w:color w:val="auto"/>
            <w:sz w:val="20"/>
            <w:szCs w:val="20"/>
          </w:rPr>
          <w:delText>ące</w:delText>
        </w:r>
      </w:del>
      <w:r w:rsidR="00EB28E8" w:rsidRPr="0059492A">
        <w:rPr>
          <w:rFonts w:ascii="Roboto Lt" w:hAnsi="Roboto Lt" w:cs="Tahoma"/>
          <w:color w:val="auto"/>
          <w:sz w:val="20"/>
          <w:szCs w:val="20"/>
        </w:rPr>
        <w:t xml:space="preserve"> złotych), reprezentowaną przez:</w:t>
      </w: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…………………………………….……………………………………………………..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zwaną w dalszej części Umowy „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>Zamawiającym”,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b/>
          <w:color w:val="000000"/>
          <w:sz w:val="20"/>
          <w:szCs w:val="20"/>
        </w:rPr>
      </w:pPr>
    </w:p>
    <w:p w:rsidR="00EB28E8" w:rsidRPr="00AC2592" w:rsidRDefault="00EB28E8" w:rsidP="00EB28E8">
      <w:pPr>
        <w:widowControl w:val="0"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a</w:t>
      </w:r>
    </w:p>
    <w:p w:rsidR="00EB28E8" w:rsidRPr="00AC2592" w:rsidRDefault="00EB28E8" w:rsidP="00EB28E8">
      <w:pPr>
        <w:spacing w:after="0" w:line="312" w:lineRule="auto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……………………………………………….……………………………………………………………….…………………</w:t>
      </w:r>
    </w:p>
    <w:p w:rsidR="00D0489B" w:rsidRDefault="00EB28E8" w:rsidP="00EB28E8">
      <w:pPr>
        <w:spacing w:after="0" w:line="312" w:lineRule="auto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……………………………………………….……………………………………………………………….…………………, </w:t>
      </w:r>
    </w:p>
    <w:p w:rsidR="00EB28E8" w:rsidRPr="00AC2592" w:rsidRDefault="00EB28E8" w:rsidP="00EB28E8">
      <w:pPr>
        <w:spacing w:after="0" w:line="312" w:lineRule="auto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reprezentowaną przez: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…………………………………….……………………………………………………</w:t>
      </w:r>
      <w:r w:rsidR="00D0489B">
        <w:rPr>
          <w:rFonts w:ascii="Roboto Lt" w:hAnsi="Roboto Lt" w:cs="Tahoma"/>
          <w:color w:val="000000"/>
          <w:sz w:val="20"/>
          <w:szCs w:val="20"/>
        </w:rPr>
        <w:t>…………………………………….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…………………………………………..……………………………………………</w:t>
      </w:r>
      <w:r w:rsidR="00D0489B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……………………………………..</w:t>
      </w:r>
      <w:r w:rsidRPr="00AC2592">
        <w:rPr>
          <w:rFonts w:ascii="Roboto Lt" w:hAnsi="Roboto Lt" w:cs="Tahoma"/>
          <w:color w:val="000000"/>
          <w:sz w:val="20"/>
          <w:szCs w:val="20"/>
        </w:rPr>
        <w:t>,</w:t>
      </w:r>
    </w:p>
    <w:p w:rsidR="00EB28E8" w:rsidRPr="00AC2592" w:rsidRDefault="00EB28E8" w:rsidP="00EB28E8">
      <w:pPr>
        <w:widowControl w:val="0"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</w:t>
      </w:r>
    </w:p>
    <w:p w:rsidR="00EB28E8" w:rsidRPr="00AC2592" w:rsidRDefault="00EB28E8" w:rsidP="00EB28E8">
      <w:pPr>
        <w:widowControl w:val="0"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i/>
          <w:color w:val="000000"/>
          <w:kern w:val="1"/>
          <w:sz w:val="20"/>
          <w:szCs w:val="20"/>
          <w:lang w:eastAsia="hi-IN" w:bidi="hi-IN"/>
        </w:rPr>
        <w:t>zwaną/zwanym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w dalszej części Umowy „</w:t>
      </w:r>
      <w:r w:rsidRPr="00AC2592">
        <w:rPr>
          <w:rFonts w:ascii="Roboto Lt" w:eastAsia="DejaVu Sans" w:hAnsi="Roboto Lt" w:cs="Tahoma"/>
          <w:b/>
          <w:bCs/>
          <w:color w:val="000000"/>
          <w:kern w:val="1"/>
          <w:sz w:val="20"/>
          <w:szCs w:val="20"/>
          <w:lang w:eastAsia="hi-IN" w:bidi="hi-IN"/>
        </w:rPr>
        <w:t>Wykonawcą”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,</w:t>
      </w:r>
    </w:p>
    <w:p w:rsidR="00EB28E8" w:rsidRPr="00AC2592" w:rsidRDefault="00EB28E8" w:rsidP="00EB28E8">
      <w:pPr>
        <w:widowControl w:val="0"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EB28E8" w:rsidRDefault="00EB28E8" w:rsidP="00EB28E8">
      <w:pPr>
        <w:tabs>
          <w:tab w:val="left" w:leader="underscore" w:pos="4546"/>
        </w:tabs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zwanymi w dalszej części Umowy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łącznie 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 xml:space="preserve">„Stronami”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lub pojedynczo 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>„Stroną”</w:t>
      </w:r>
      <w:r w:rsidR="00F70594" w:rsidRPr="00AC2592">
        <w:rPr>
          <w:rFonts w:ascii="Roboto Lt" w:hAnsi="Roboto Lt" w:cs="Tahoma"/>
          <w:color w:val="000000"/>
          <w:sz w:val="20"/>
          <w:szCs w:val="20"/>
        </w:rPr>
        <w:t>.</w:t>
      </w:r>
    </w:p>
    <w:p w:rsidR="00D0489B" w:rsidRDefault="00D0489B" w:rsidP="00EB28E8">
      <w:pPr>
        <w:tabs>
          <w:tab w:val="left" w:leader="underscore" w:pos="4546"/>
        </w:tabs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D0489B" w:rsidRDefault="00A9354F" w:rsidP="00D0489B">
      <w:pPr>
        <w:pStyle w:val="Tekstpodstawowywcity21"/>
        <w:spacing w:line="312" w:lineRule="auto"/>
        <w:ind w:left="0"/>
        <w:jc w:val="both"/>
        <w:rPr>
          <w:rFonts w:ascii="Roboto Lt" w:hAnsi="Roboto Lt" w:cs="Tahoma"/>
          <w:bCs/>
          <w:sz w:val="20"/>
          <w:szCs w:val="20"/>
        </w:rPr>
      </w:pPr>
      <w:bookmarkStart w:id="6" w:name="_Hlk515885138"/>
      <w:r w:rsidRPr="00D0489B">
        <w:rPr>
          <w:rFonts w:ascii="Roboto Lt" w:hAnsi="Roboto Lt" w:cs="Tahoma"/>
          <w:bCs/>
          <w:sz w:val="20"/>
          <w:szCs w:val="20"/>
        </w:rPr>
        <w:t>Niniejsza Umowa została zawarta w wyniku przeprowadzenia postępowania o udzielenie zamówienia publicznego w trybie</w:t>
      </w:r>
      <w:r w:rsidR="00D0489B">
        <w:rPr>
          <w:rFonts w:ascii="Roboto Lt" w:hAnsi="Roboto Lt" w:cs="Tahoma"/>
          <w:bCs/>
          <w:sz w:val="20"/>
          <w:szCs w:val="20"/>
        </w:rPr>
        <w:t xml:space="preserve"> </w:t>
      </w:r>
      <w:del w:id="7" w:author="Marzena Krzymińska" w:date="2019-02-21T08:03:00Z">
        <w:r w:rsidR="00D0489B" w:rsidDel="00B35A74">
          <w:rPr>
            <w:rFonts w:ascii="Roboto Lt" w:hAnsi="Roboto Lt" w:cs="Tahoma"/>
            <w:bCs/>
            <w:sz w:val="20"/>
            <w:szCs w:val="20"/>
          </w:rPr>
          <w:delText>przetargu nieograniczonego</w:delText>
        </w:r>
      </w:del>
      <w:ins w:id="8" w:author="Marzena Krzymińska" w:date="2019-02-21T08:03:00Z">
        <w:r w:rsidR="00B35A74">
          <w:rPr>
            <w:rFonts w:ascii="Roboto Lt" w:hAnsi="Roboto Lt" w:cs="Tahoma"/>
            <w:bCs/>
            <w:sz w:val="20"/>
            <w:szCs w:val="20"/>
          </w:rPr>
          <w:t>art. 4 pkt 8 PZP</w:t>
        </w:r>
      </w:ins>
      <w:r w:rsidR="00D0489B">
        <w:rPr>
          <w:rFonts w:ascii="Roboto Lt" w:hAnsi="Roboto Lt" w:cs="Tahoma"/>
          <w:bCs/>
          <w:sz w:val="20"/>
          <w:szCs w:val="20"/>
        </w:rPr>
        <w:t xml:space="preserve"> pn.:</w:t>
      </w:r>
    </w:p>
    <w:p w:rsidR="00D0489B" w:rsidRDefault="00D0489B" w:rsidP="00D0489B">
      <w:pPr>
        <w:pStyle w:val="Tekstpodstawowywcity21"/>
        <w:spacing w:line="312" w:lineRule="auto"/>
        <w:ind w:left="0"/>
        <w:jc w:val="both"/>
        <w:rPr>
          <w:rFonts w:ascii="Roboto Lt" w:hAnsi="Roboto Lt" w:cs="Tahoma"/>
          <w:bCs/>
          <w:sz w:val="20"/>
          <w:szCs w:val="20"/>
        </w:rPr>
      </w:pPr>
    </w:p>
    <w:p w:rsidR="00D0489B" w:rsidRDefault="00D0489B" w:rsidP="00D0489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bookmarkStart w:id="9" w:name="_Hlk516043531"/>
      <w:r w:rsidRPr="00D0489B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9"/>
      <w:r w:rsidRPr="00D0489B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Dostawa telefonów komórkowych </w:t>
      </w:r>
      <w:del w:id="10" w:author="Marzena Krzymińska" w:date="2019-02-21T08:03:00Z">
        <w:r w:rsidRPr="00D0489B" w:rsidDel="00B35A74">
          <w:rPr>
            <w:rFonts w:ascii="Roboto Lt" w:eastAsia="Times New Roman" w:hAnsi="Roboto Lt" w:cs="Tahoma"/>
            <w:b/>
            <w:bCs/>
            <w:color w:val="000000" w:themeColor="text1"/>
            <w:sz w:val="20"/>
            <w:szCs w:val="20"/>
          </w:rPr>
          <w:delText xml:space="preserve">i tabletów </w:delText>
        </w:r>
      </w:del>
      <w:r w:rsidRPr="00D0489B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dla PORT Polskiego Ośrodka Rozwoju Technologii sp. z o.o.”</w:t>
      </w:r>
    </w:p>
    <w:p w:rsidR="00D0489B" w:rsidRPr="00D0489B" w:rsidRDefault="00D0489B" w:rsidP="00D0489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</w:p>
    <w:p w:rsidR="00EB28E8" w:rsidDel="00B35A74" w:rsidRDefault="00A9354F" w:rsidP="00D0489B">
      <w:pPr>
        <w:pStyle w:val="Tekstpodstawowywcity21"/>
        <w:spacing w:line="312" w:lineRule="auto"/>
        <w:ind w:left="0"/>
        <w:jc w:val="both"/>
        <w:rPr>
          <w:del w:id="11" w:author="Marzena Krzymińska" w:date="2019-02-21T08:03:00Z"/>
          <w:rFonts w:ascii="Roboto Lt" w:hAnsi="Roboto Lt" w:cs="Tahoma"/>
          <w:bCs/>
          <w:sz w:val="20"/>
          <w:szCs w:val="20"/>
        </w:rPr>
      </w:pPr>
      <w:del w:id="12" w:author="Marzena Krzymińska" w:date="2019-02-21T08:03:00Z">
        <w:r w:rsidRPr="00D0489B" w:rsidDel="00B35A74">
          <w:rPr>
            <w:rFonts w:ascii="Roboto Lt" w:hAnsi="Roboto Lt" w:cs="Tahoma"/>
            <w:bCs/>
            <w:sz w:val="20"/>
            <w:szCs w:val="20"/>
          </w:rPr>
          <w:delText>na podstawie przepisów ustawy z dnia 29 stycznia 2004 r. Prawo zam</w:delText>
        </w:r>
        <w:r w:rsidR="00D0489B" w:rsidDel="00B35A74">
          <w:rPr>
            <w:rFonts w:ascii="Roboto Lt" w:hAnsi="Roboto Lt" w:cs="Tahoma"/>
            <w:bCs/>
            <w:sz w:val="20"/>
            <w:szCs w:val="20"/>
          </w:rPr>
          <w:delText xml:space="preserve">ówień publicznych </w:delText>
        </w:r>
        <w:r w:rsidR="00D0489B" w:rsidDel="00B35A74">
          <w:rPr>
            <w:rFonts w:ascii="Roboto Lt" w:hAnsi="Roboto Lt" w:cs="Tahoma"/>
            <w:bCs/>
            <w:sz w:val="20"/>
            <w:szCs w:val="20"/>
          </w:rPr>
          <w:br/>
          <w:delText>(Dz. U. z 2018</w:delText>
        </w:r>
        <w:r w:rsidRPr="00D0489B" w:rsidDel="00B35A74">
          <w:rPr>
            <w:rFonts w:ascii="Roboto Lt" w:hAnsi="Roboto Lt" w:cs="Tahoma"/>
            <w:bCs/>
            <w:sz w:val="20"/>
            <w:szCs w:val="20"/>
          </w:rPr>
          <w:delText xml:space="preserve"> r. p</w:delText>
        </w:r>
        <w:r w:rsidR="00D0489B" w:rsidDel="00B35A74">
          <w:rPr>
            <w:rFonts w:ascii="Roboto Lt" w:hAnsi="Roboto Lt" w:cs="Tahoma"/>
            <w:bCs/>
            <w:sz w:val="20"/>
            <w:szCs w:val="20"/>
          </w:rPr>
          <w:delText xml:space="preserve">oz. 1986 </w:delText>
        </w:r>
        <w:r w:rsidR="002720B5" w:rsidRPr="00D0489B" w:rsidDel="00B35A74">
          <w:rPr>
            <w:rFonts w:ascii="Roboto Lt" w:hAnsi="Roboto Lt" w:cs="Tahoma"/>
            <w:bCs/>
            <w:sz w:val="20"/>
            <w:szCs w:val="20"/>
          </w:rPr>
          <w:delText>z późn.</w:delText>
        </w:r>
        <w:r w:rsidRPr="00D0489B" w:rsidDel="00B35A74">
          <w:rPr>
            <w:rFonts w:ascii="Roboto Lt" w:hAnsi="Roboto Lt" w:cs="Tahoma"/>
            <w:bCs/>
            <w:sz w:val="20"/>
            <w:szCs w:val="20"/>
          </w:rPr>
          <w:delText xml:space="preserve"> zm.).  </w:delText>
        </w:r>
        <w:bookmarkEnd w:id="6"/>
      </w:del>
    </w:p>
    <w:p w:rsidR="00D0489B" w:rsidRPr="00D0489B" w:rsidDel="00B35A74" w:rsidRDefault="00D0489B" w:rsidP="00D0489B">
      <w:pPr>
        <w:pStyle w:val="Tekstpodstawowywcity21"/>
        <w:spacing w:line="312" w:lineRule="auto"/>
        <w:ind w:left="0"/>
        <w:jc w:val="both"/>
        <w:rPr>
          <w:del w:id="13" w:author="Marzena Krzymińska" w:date="2019-02-21T08:03:00Z"/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wcity21"/>
        <w:spacing w:line="312" w:lineRule="auto"/>
        <w:ind w:left="0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Mając powyższe na uwadze Strony zgodnie postanawiają, co następuje:</w:t>
      </w:r>
    </w:p>
    <w:p w:rsidR="00D0489B" w:rsidRDefault="00D0489B" w:rsidP="00EB28E8">
      <w:pPr>
        <w:widowControl w:val="0"/>
        <w:tabs>
          <w:tab w:val="left" w:leader="underscore" w:pos="4546"/>
        </w:tabs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D0489B" w:rsidRPr="00AC2592" w:rsidRDefault="00D0489B" w:rsidP="00EB28E8">
      <w:pPr>
        <w:widowControl w:val="0"/>
        <w:tabs>
          <w:tab w:val="left" w:leader="underscore" w:pos="4546"/>
        </w:tabs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1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Przedmiot Umowy</w:t>
      </w:r>
    </w:p>
    <w:p w:rsidR="00EB28E8" w:rsidRPr="00AC2592" w:rsidRDefault="00EB28E8" w:rsidP="00EB28E8">
      <w:pPr>
        <w:pStyle w:val="Akapitzlist"/>
        <w:numPr>
          <w:ilvl w:val="0"/>
          <w:numId w:val="22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Na zasadach określonych w Umowie Zamawiający zamawia, a Wykonawca zobowiązuje się do dostawy nowych</w:t>
      </w:r>
      <w:r w:rsidR="00DE3887" w:rsidRPr="00AC2592">
        <w:rPr>
          <w:rFonts w:ascii="Roboto Lt" w:hAnsi="Roboto Lt" w:cs="Tahoma"/>
          <w:color w:val="000000"/>
          <w:sz w:val="20"/>
          <w:szCs w:val="20"/>
        </w:rPr>
        <w:t>,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nie używanych telefonów komórkowych</w:t>
      </w:r>
      <w:r w:rsidR="00771C5F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del w:id="14" w:author="Marzena Krzymińska" w:date="2019-02-21T08:04:00Z">
        <w:r w:rsidR="002720B5" w:rsidRPr="00AC2592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oraz tabletów </w:delText>
        </w:r>
      </w:del>
      <w:r w:rsidR="002720B5" w:rsidRPr="00AC2592">
        <w:rPr>
          <w:rFonts w:ascii="Roboto Lt" w:hAnsi="Roboto Lt" w:cs="Tahoma"/>
          <w:color w:val="000000"/>
          <w:sz w:val="20"/>
          <w:szCs w:val="20"/>
        </w:rPr>
        <w:t>(określanych dalej łącznie jako: „Sprzęt”)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wraz z 24 miesięczną gwarancją na </w:t>
      </w:r>
      <w:r w:rsidR="00DE3887" w:rsidRPr="00AC2592">
        <w:rPr>
          <w:rFonts w:ascii="Roboto Lt" w:hAnsi="Roboto Lt" w:cs="Tahoma"/>
          <w:color w:val="000000"/>
          <w:sz w:val="20"/>
          <w:szCs w:val="20"/>
        </w:rPr>
        <w:t>każdą sztukę Sprzętu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, zgodnie ze specyfikacją </w:t>
      </w:r>
      <w:r w:rsidR="00A74743" w:rsidRPr="00AC2592">
        <w:rPr>
          <w:rFonts w:ascii="Roboto Lt" w:hAnsi="Roboto Lt" w:cs="Tahoma"/>
          <w:color w:val="000000"/>
          <w:sz w:val="20"/>
          <w:szCs w:val="20"/>
        </w:rPr>
        <w:t xml:space="preserve">i w ilościach wskazanych w </w:t>
      </w:r>
      <w:r w:rsidR="0066073B" w:rsidRPr="00AC2592">
        <w:rPr>
          <w:rFonts w:ascii="Roboto Lt" w:hAnsi="Roboto Lt" w:cs="Tahoma"/>
          <w:color w:val="000000"/>
          <w:sz w:val="20"/>
          <w:szCs w:val="20"/>
        </w:rPr>
        <w:t>O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pisie </w:t>
      </w:r>
      <w:r w:rsidR="0066073B" w:rsidRPr="00AC2592">
        <w:rPr>
          <w:rFonts w:ascii="Roboto Lt" w:hAnsi="Roboto Lt" w:cs="Tahoma"/>
          <w:color w:val="000000"/>
          <w:sz w:val="20"/>
          <w:szCs w:val="20"/>
        </w:rPr>
        <w:t>P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rzedmiotu </w:t>
      </w:r>
      <w:r w:rsidR="0066073B" w:rsidRPr="00AC2592">
        <w:rPr>
          <w:rFonts w:ascii="Roboto Lt" w:hAnsi="Roboto Lt" w:cs="Tahoma"/>
          <w:color w:val="000000"/>
          <w:sz w:val="20"/>
          <w:szCs w:val="20"/>
        </w:rPr>
        <w:t>Z</w:t>
      </w:r>
      <w:r w:rsidRPr="00AC2592">
        <w:rPr>
          <w:rFonts w:ascii="Roboto Lt" w:hAnsi="Roboto Lt" w:cs="Tahoma"/>
          <w:color w:val="000000"/>
          <w:sz w:val="20"/>
          <w:szCs w:val="20"/>
        </w:rPr>
        <w:t>amówienia</w:t>
      </w:r>
      <w:r w:rsidR="0066073B" w:rsidRPr="00AC2592">
        <w:rPr>
          <w:rFonts w:ascii="Roboto Lt" w:hAnsi="Roboto Lt" w:cs="Tahoma"/>
          <w:color w:val="000000"/>
          <w:sz w:val="20"/>
          <w:szCs w:val="20"/>
        </w:rPr>
        <w:t xml:space="preserve"> (OPZ)</w:t>
      </w:r>
      <w:r w:rsidRPr="00AC2592">
        <w:rPr>
          <w:rFonts w:ascii="Roboto Lt" w:hAnsi="Roboto Lt" w:cs="Tahoma"/>
          <w:color w:val="000000"/>
          <w:sz w:val="20"/>
          <w:szCs w:val="20"/>
        </w:rPr>
        <w:t>, stanowiącym załącznik nr 1 do Umowy</w:t>
      </w:r>
      <w:r w:rsidR="00A9354F" w:rsidRPr="00AC2592">
        <w:rPr>
          <w:rFonts w:ascii="Roboto Lt" w:hAnsi="Roboto Lt" w:cs="Tahoma"/>
          <w:color w:val="000000"/>
          <w:sz w:val="20"/>
          <w:szCs w:val="20"/>
        </w:rPr>
        <w:t>.</w:t>
      </w:r>
    </w:p>
    <w:p w:rsidR="00EB28E8" w:rsidRDefault="00EB28E8" w:rsidP="00EB28E8">
      <w:pPr>
        <w:pStyle w:val="Akapitzlist"/>
        <w:numPr>
          <w:ilvl w:val="0"/>
          <w:numId w:val="22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Strony ustalają, że miejscem docelowym dostaw, o których mowa w ust. 1 niniejszego paragrafu, jest siedziba Zamawiającego wskazana w komparycji Umowy.</w:t>
      </w:r>
    </w:p>
    <w:p w:rsidR="00D942EE" w:rsidRPr="00D942EE" w:rsidRDefault="00D942EE" w:rsidP="00D942EE">
      <w:pPr>
        <w:pStyle w:val="Akapitzlist"/>
        <w:numPr>
          <w:ilvl w:val="0"/>
          <w:numId w:val="22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Roboto Lt" w:hAnsi="Roboto Lt" w:cs="Tahoma"/>
          <w:i/>
          <w:color w:val="000000"/>
          <w:sz w:val="20"/>
          <w:szCs w:val="20"/>
        </w:rPr>
      </w:pPr>
      <w:r w:rsidRPr="00D942EE">
        <w:rPr>
          <w:rFonts w:ascii="Roboto Lt" w:hAnsi="Roboto Lt" w:cs="Tahoma"/>
          <w:i/>
          <w:color w:val="000000"/>
          <w:sz w:val="20"/>
          <w:szCs w:val="20"/>
        </w:rPr>
        <w:t>Wykonawca zapewnia w okresie gwarancji, regulowanym niniejszą umową, dodatkową gwarancję</w:t>
      </w:r>
      <w:r w:rsidRPr="00D942EE">
        <w:rPr>
          <w:rFonts w:ascii="Roboto Lt" w:hAnsi="Roboto Lt" w:cs="Tahoma"/>
          <w:i/>
          <w:sz w:val="20"/>
          <w:szCs w:val="20"/>
        </w:rPr>
        <w:t xml:space="preserve"> na uszkodzenia mechaniczne „Sprzętu”</w:t>
      </w:r>
      <w:r w:rsidRPr="00D942EE">
        <w:rPr>
          <w:rFonts w:ascii="Arial" w:hAnsi="Arial" w:cs="Arial"/>
          <w:i/>
          <w:color w:val="424242"/>
          <w:sz w:val="27"/>
          <w:szCs w:val="27"/>
        </w:rPr>
        <w:t xml:space="preserve"> </w:t>
      </w:r>
      <w:r w:rsidRPr="00D942EE">
        <w:rPr>
          <w:rFonts w:ascii="Roboto Lt" w:hAnsi="Roboto Lt" w:cs="Arial"/>
          <w:i/>
          <w:color w:val="424242"/>
          <w:sz w:val="20"/>
          <w:szCs w:val="20"/>
        </w:rPr>
        <w:t xml:space="preserve">(co najmniej: uszkodzenia urządzeń na skutek upadku, uderzenia, </w:t>
      </w:r>
      <w:r w:rsidRPr="00D942EE">
        <w:rPr>
          <w:rFonts w:ascii="Roboto Lt" w:hAnsi="Roboto Lt" w:cs="Tahoma"/>
          <w:i/>
          <w:color w:val="252525"/>
          <w:sz w:val="20"/>
          <w:szCs w:val="20"/>
        </w:rPr>
        <w:t>pęknięć wyświetlacza, wyrwanych elementów, usterki powstałe poprzez nacisk na porty, zalania urządzeń). Postanowienia niniejszej Umowy dotyczące gwarancji odnoszą się również do dodatkowej gwarancji, o której mowa w zdaniu poprzedzającym</w:t>
      </w:r>
      <w:r>
        <w:rPr>
          <w:rStyle w:val="Odwoanieprzypisudolnego"/>
          <w:rFonts w:ascii="Roboto Lt" w:hAnsi="Roboto Lt" w:cs="Tahoma"/>
          <w:i/>
          <w:color w:val="252525"/>
          <w:sz w:val="20"/>
          <w:szCs w:val="20"/>
        </w:rPr>
        <w:footnoteReference w:id="1"/>
      </w:r>
      <w:r w:rsidRPr="00D942EE">
        <w:rPr>
          <w:rFonts w:ascii="Roboto Lt" w:hAnsi="Roboto Lt" w:cs="Tahoma"/>
          <w:i/>
          <w:color w:val="252525"/>
          <w:sz w:val="20"/>
          <w:szCs w:val="20"/>
        </w:rPr>
        <w:t>.</w:t>
      </w:r>
    </w:p>
    <w:p w:rsidR="00EB28E8" w:rsidRPr="00AC2592" w:rsidRDefault="00EB28E8" w:rsidP="00EB28E8">
      <w:pPr>
        <w:tabs>
          <w:tab w:val="left" w:pos="0"/>
        </w:tabs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2</w:t>
      </w:r>
    </w:p>
    <w:p w:rsidR="00EB28E8" w:rsidRPr="00AC2592" w:rsidRDefault="00EB28E8" w:rsidP="00EB28E8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Oświadczenia i zobowiązania Wykonawcy</w:t>
      </w:r>
    </w:p>
    <w:p w:rsidR="00EB28E8" w:rsidRPr="00AC2592" w:rsidRDefault="00EB28E8" w:rsidP="00EB28E8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Wykonawca oświadcza, że posiada wszelkie uprawnienia do wykonania przedmiotu Umowy, a zawarcie przez niego Umowy dla swej skuteczności nie wymaga zgody lub działania jakichkolwiek osób trzecich lub organów. W przypadku zgłoszenia wobec Zamawiającego jakichkolwiek roszczeń z tytułu naruszenia wyżej wymienionych praw, Wykonawca zwolni Zamawiającego z odpowiedzialności wynikającej z naruszenia i pokryje wszelkie poniesione przez Zamawiającego koszty. W przypadku wszczęcia postępowania sądowego przeciwko Zamawiającemu z tytułu wyżej wymienionego naruszenia, Wykonawca przystąpi do procesu na prawach strony.</w:t>
      </w:r>
    </w:p>
    <w:p w:rsidR="00EB28E8" w:rsidRPr="00AC2592" w:rsidRDefault="00EB28E8" w:rsidP="00EB28E8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zobowiązuje się wykonać przedmiot Umowy zgodnie z najlepszą wiedzą profesjonalną i najwyższą starannością wymaganą od profesjonalisty posiadającego doświadczenie w świadczeniu tego typu </w:t>
      </w:r>
      <w:r w:rsidR="005A57D0">
        <w:rPr>
          <w:rFonts w:ascii="Roboto Lt" w:hAnsi="Roboto Lt" w:cs="Tahoma"/>
          <w:color w:val="000000"/>
          <w:sz w:val="20"/>
          <w:szCs w:val="20"/>
        </w:rPr>
        <w:t xml:space="preserve">dostaw </w:t>
      </w:r>
      <w:r w:rsidRPr="00AC2592">
        <w:rPr>
          <w:rFonts w:ascii="Roboto Lt" w:hAnsi="Roboto Lt" w:cs="Tahoma"/>
          <w:color w:val="000000"/>
          <w:sz w:val="20"/>
          <w:szCs w:val="20"/>
        </w:rPr>
        <w:t>porównywalnych pod względem rozmiaru, zakresu i złożoności.</w:t>
      </w:r>
    </w:p>
    <w:p w:rsidR="00EB28E8" w:rsidRPr="00AC2592" w:rsidRDefault="00EB28E8" w:rsidP="00EB28E8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284" w:right="19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>Wykonawca oświadcza, że sprzęt, o którym mowa w § 1 ust</w:t>
      </w:r>
      <w:r w:rsidR="005A57D0">
        <w:rPr>
          <w:rFonts w:ascii="Roboto Lt" w:hAnsi="Roboto Lt" w:cs="Tahoma"/>
          <w:color w:val="000000"/>
          <w:spacing w:val="-4"/>
          <w:sz w:val="20"/>
          <w:szCs w:val="20"/>
        </w:rPr>
        <w:t>. 1 Umowy jest fabrycznie nowy</w:t>
      </w:r>
      <w:r w:rsidR="005A57D0">
        <w:rPr>
          <w:rFonts w:ascii="Roboto Lt" w:hAnsi="Roboto Lt" w:cs="Tahoma"/>
          <w:spacing w:val="-4"/>
          <w:sz w:val="20"/>
          <w:szCs w:val="20"/>
        </w:rPr>
        <w:t xml:space="preserve"> </w:t>
      </w:r>
      <w:r w:rsidR="005A57D0">
        <w:rPr>
          <w:rFonts w:ascii="Roboto Lt" w:hAnsi="Roboto Lt" w:cs="Tahoma"/>
          <w:spacing w:val="-4"/>
          <w:sz w:val="20"/>
          <w:szCs w:val="20"/>
        </w:rPr>
        <w:br/>
        <w:t>z wtyczkami elektrycznymi fabrycznie przystosowanymi do gniazd standardowo wykorzystywanych w Polsce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kompletny, wraz z potrzebnymi do działania przewodami, posiada wymagane prawem atesty i certyfikaty oraz nie wymaga żadnych dodatkowych nakładów i jest gotowy do pracy.</w:t>
      </w:r>
    </w:p>
    <w:p w:rsidR="00EB28E8" w:rsidRPr="00AC2592" w:rsidRDefault="00EB28E8" w:rsidP="00EB28E8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jest zobowiązany wykonać przedmiot Umowy wyłącznie przy pomocy wykwalifikowanych pracowników, dysponujących odpowiednim doświadczeniem </w:t>
      </w:r>
      <w:r w:rsidRPr="00AC2592">
        <w:rPr>
          <w:rFonts w:ascii="Roboto Lt" w:hAnsi="Roboto Lt" w:cs="Tahoma"/>
          <w:color w:val="000000"/>
          <w:sz w:val="20"/>
          <w:szCs w:val="20"/>
        </w:rPr>
        <w:lastRenderedPageBreak/>
        <w:t>niezbędnym ze względu na przedmiot Umowy. Podczas wykonywania przedmiotu Umowy w siedzibie Zamawiającego, pracownicy Wykonawcy zobowiązani są do przestrzegania wszystkich przepisów i procedur bezpieczeństwa wprowadzonych przez Zamawiającego.</w:t>
      </w:r>
    </w:p>
    <w:p w:rsidR="00EB28E8" w:rsidRPr="00AC2592" w:rsidRDefault="00EB28E8" w:rsidP="00EB28E8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Wykonawca ponosi odpowiedzialność za działania lub zaniechania koordynatorów Umowy Wykonawcy oraz wszelkich innych osób, którymi posługuje się przy wykonywaniu przedmiotu Umowy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 xml:space="preserve"> oraz podwykonawców</w:t>
      </w:r>
      <w:r w:rsidRPr="00AC2592">
        <w:rPr>
          <w:rFonts w:ascii="Roboto Lt" w:hAnsi="Roboto Lt" w:cs="Tahoma"/>
          <w:color w:val="000000"/>
          <w:sz w:val="20"/>
          <w:szCs w:val="20"/>
        </w:rPr>
        <w:t>, jak za swoje własne działania lub zaniechania.</w:t>
      </w:r>
    </w:p>
    <w:p w:rsidR="00CE1F3D" w:rsidRPr="00AC2592" w:rsidRDefault="00EB28E8" w:rsidP="00EB28E8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Wszystkie koszty związane z wykonaniem Umowy, w szczególności koszty transportu (krajowego i zagranicznego), koszty ubezpieczenia (w kraju i za granicą), koszty czynności związanych z przygotowaniem dostawy, opakowaniem i zabezpieczeniem, koszty związane z samą dostawą, koszty przeniesienia </w:t>
      </w:r>
      <w:r w:rsidR="00A74743" w:rsidRPr="00AC2592">
        <w:rPr>
          <w:rFonts w:ascii="Roboto Lt" w:hAnsi="Roboto Lt" w:cs="Tahoma"/>
          <w:color w:val="000000"/>
          <w:sz w:val="20"/>
          <w:szCs w:val="20"/>
        </w:rPr>
        <w:t>S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przętu, o którym mowa w § 1 ust. 1 Umowy, według wskazań Zamawiającego, a ponadto wszelkie inne koszty, w tym opłaty celne i graniczne, niewymienione w niniejszym ustępie, a konieczne do wykonania Umowy, obciążają Wykonawcę. </w:t>
      </w:r>
    </w:p>
    <w:p w:rsidR="00EB28E8" w:rsidRDefault="00EB28E8" w:rsidP="005A57D0">
      <w:pPr>
        <w:numPr>
          <w:ilvl w:val="0"/>
          <w:numId w:val="28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ponosi ryzyko utraty bądź uszkodzenia </w:t>
      </w:r>
      <w:r w:rsidR="00A74743" w:rsidRPr="00AC2592">
        <w:rPr>
          <w:rFonts w:ascii="Roboto Lt" w:hAnsi="Roboto Lt" w:cs="Tahoma"/>
          <w:color w:val="000000"/>
          <w:sz w:val="20"/>
          <w:szCs w:val="20"/>
        </w:rPr>
        <w:t>S</w:t>
      </w:r>
      <w:r w:rsidRPr="00AC2592">
        <w:rPr>
          <w:rFonts w:ascii="Roboto Lt" w:hAnsi="Roboto Lt" w:cs="Tahoma"/>
          <w:color w:val="000000"/>
          <w:sz w:val="20"/>
          <w:szCs w:val="20"/>
        </w:rPr>
        <w:t>przętu, o którym mowa w §</w:t>
      </w:r>
      <w:r w:rsidR="00A95E73" w:rsidRPr="00AC2592">
        <w:rPr>
          <w:rFonts w:ascii="Roboto Lt" w:hAnsi="Roboto Lt" w:cs="Tahoma"/>
          <w:color w:val="000000"/>
          <w:sz w:val="20"/>
          <w:szCs w:val="20"/>
        </w:rPr>
        <w:t> 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1 ust. 1 Umowy, do czasu 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 xml:space="preserve">podpisania przez Zamawiającego Protokołu </w:t>
      </w:r>
      <w:r w:rsidR="00A74743" w:rsidRPr="00AC2592">
        <w:rPr>
          <w:rFonts w:ascii="Roboto Lt" w:hAnsi="Roboto Lt" w:cs="Tahoma"/>
          <w:color w:val="000000"/>
          <w:sz w:val="20"/>
          <w:szCs w:val="20"/>
        </w:rPr>
        <w:t>O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 xml:space="preserve">dbioru </w:t>
      </w:r>
      <w:r w:rsidR="00A74743" w:rsidRPr="00AC2592">
        <w:rPr>
          <w:rFonts w:ascii="Roboto Lt" w:hAnsi="Roboto Lt" w:cs="Tahoma"/>
          <w:color w:val="000000"/>
          <w:sz w:val="20"/>
          <w:szCs w:val="20"/>
        </w:rPr>
        <w:t xml:space="preserve">- 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>bez uwag.</w:t>
      </w:r>
      <w:r w:rsidR="002720B5" w:rsidRPr="00AC2592" w:rsidDel="002720B5">
        <w:rPr>
          <w:rFonts w:ascii="Roboto Lt" w:hAnsi="Roboto Lt" w:cs="Tahoma"/>
          <w:color w:val="000000"/>
          <w:sz w:val="20"/>
          <w:szCs w:val="20"/>
        </w:rPr>
        <w:t xml:space="preserve"> </w:t>
      </w:r>
    </w:p>
    <w:p w:rsidR="005A57D0" w:rsidRPr="00AC2592" w:rsidRDefault="005A57D0" w:rsidP="005A57D0">
      <w:pPr>
        <w:tabs>
          <w:tab w:val="left" w:pos="284"/>
        </w:tabs>
        <w:spacing w:after="0" w:line="312" w:lineRule="auto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3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Osoby odpowiedzialne za realizację Umowy</w:t>
      </w:r>
      <w:r w:rsidR="00A9354F"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 xml:space="preserve"> i podwykonawcy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Do składania w imieniu Zamawiającego oświadczeń i wykonywania wszelkich czynności w zakresie dotyczącym przedmiotu Umowy upoważniony jest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- koordynator Umowy po stronie Zamawiającego. Koordynator Umowy po stronie Zamawiającego upoważniony jest do dokonywania zgłoszeń serwisowych oraz do podpisywania protokołów odbioru zgodnie </w:t>
      </w:r>
      <w:r w:rsidR="00CA3020" w:rsidRPr="00AC2592">
        <w:rPr>
          <w:rFonts w:ascii="Roboto Lt" w:hAnsi="Roboto Lt" w:cs="Tahoma"/>
          <w:color w:val="000000"/>
          <w:sz w:val="20"/>
          <w:szCs w:val="20"/>
        </w:rPr>
        <w:t xml:space="preserve">z </w:t>
      </w:r>
      <w:r w:rsidR="00D573FA" w:rsidRPr="00AC2592">
        <w:rPr>
          <w:rFonts w:ascii="Roboto Lt" w:hAnsi="Roboto Lt" w:cs="Tahoma"/>
          <w:color w:val="000000"/>
          <w:sz w:val="20"/>
          <w:szCs w:val="20"/>
        </w:rPr>
        <w:t xml:space="preserve">postanowieniami </w:t>
      </w:r>
      <w:r w:rsidRPr="00AC2592">
        <w:rPr>
          <w:rFonts w:ascii="Roboto Lt" w:hAnsi="Roboto Lt" w:cs="Tahoma"/>
          <w:color w:val="000000"/>
          <w:sz w:val="20"/>
          <w:szCs w:val="20"/>
        </w:rPr>
        <w:t>Umowy, a także do rozwiązywania bieżących problemów związanych z jej realizacją. Zmiana koordynatora Umowy po stronie Zamawiającego nie stanowi zmiany Umowy i staje się skuteczna z chwilą pisemnego powiadomienia Wykonawcy o takiej zmianie ze wskazaniem nowego koordynatora.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Dane kontaktowe koordynatora Umowy po stronie Zamawiającego:</w:t>
      </w:r>
    </w:p>
    <w:p w:rsidR="00EB28E8" w:rsidRPr="00AC2592" w:rsidRDefault="00EB28E8" w:rsidP="00EB28E8">
      <w:pPr>
        <w:numPr>
          <w:ilvl w:val="1"/>
          <w:numId w:val="2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  <w:lang w:val="en-US"/>
        </w:rPr>
      </w:pPr>
      <w:r w:rsidRPr="00AC2592">
        <w:rPr>
          <w:rFonts w:ascii="Roboto Lt" w:hAnsi="Roboto Lt" w:cs="Tahoma"/>
          <w:color w:val="000000"/>
          <w:sz w:val="20"/>
          <w:szCs w:val="20"/>
          <w:lang w:val="en-US"/>
        </w:rPr>
        <w:t xml:space="preserve">email: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val="en-US" w:eastAsia="hi-IN" w:bidi="hi-IN"/>
        </w:rPr>
        <w:t>…………….,</w:t>
      </w:r>
    </w:p>
    <w:p w:rsidR="00EB28E8" w:rsidRPr="00AC2592" w:rsidRDefault="00EB28E8" w:rsidP="00EB28E8">
      <w:pPr>
        <w:numPr>
          <w:ilvl w:val="1"/>
          <w:numId w:val="2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telefon: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…………………..,</w:t>
      </w:r>
    </w:p>
    <w:p w:rsidR="00EB28E8" w:rsidRPr="00AC2592" w:rsidRDefault="00EB28E8" w:rsidP="00EB28E8">
      <w:pPr>
        <w:numPr>
          <w:ilvl w:val="1"/>
          <w:numId w:val="2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telefon komórkowy: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……………...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Do składania w imieniu Wykonawcy oświadczeń i wykonywania wszelkich czynności w zakresie dotyczącym przedmiotu Umowy upoważniony jest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…………….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- koordynator Umowy po stronie Wykonawcy. </w:t>
      </w:r>
    </w:p>
    <w:p w:rsidR="00EB28E8" w:rsidRPr="00AC2592" w:rsidRDefault="00EB28E8" w:rsidP="00EB28E8">
      <w:pPr>
        <w:numPr>
          <w:ilvl w:val="1"/>
          <w:numId w:val="2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Do przyjmowania zgłoszeń serwisowych upoważniony ……………………… </w:t>
      </w:r>
    </w:p>
    <w:p w:rsidR="00EB28E8" w:rsidRPr="00AC2592" w:rsidRDefault="00EB28E8" w:rsidP="00EB28E8">
      <w:pPr>
        <w:numPr>
          <w:ilvl w:val="1"/>
          <w:numId w:val="2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Do sporządzania protokołu odbioru zgodnie z wymaganiami Umowy, a także do rozwiązywania bieżących problemów związanych z jej realizacją upoważnion</w:t>
      </w:r>
      <w:r w:rsidR="00CA3020" w:rsidRPr="00AC2592">
        <w:rPr>
          <w:rFonts w:ascii="Roboto Lt" w:hAnsi="Roboto Lt" w:cs="Tahoma"/>
          <w:color w:val="000000"/>
          <w:sz w:val="20"/>
          <w:szCs w:val="20"/>
        </w:rPr>
        <w:t>y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jest ………………………….. Zmiana koordynatora Umowy po stronie Wykonawcy nie wymaga zmiany niniejszej Umowy i staje się skuteczna z chwilą pisemnego powiadomienia Zamawiającego o takiej zmianie ze wskazaniem nowego koordynatora. 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Dane kontaktowe koordynatora Umowy po stronie Wykonawcy: </w:t>
      </w:r>
    </w:p>
    <w:p w:rsidR="00EB28E8" w:rsidRPr="00AC2592" w:rsidRDefault="00EB28E8" w:rsidP="00EB28E8">
      <w:pPr>
        <w:numPr>
          <w:ilvl w:val="2"/>
          <w:numId w:val="29"/>
        </w:numPr>
        <w:tabs>
          <w:tab w:val="left" w:pos="709"/>
        </w:tabs>
        <w:spacing w:after="0" w:line="312" w:lineRule="auto"/>
        <w:ind w:left="709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email: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……………………</w:t>
      </w:r>
    </w:p>
    <w:p w:rsidR="00EB28E8" w:rsidRPr="00AC2592" w:rsidRDefault="00EB28E8" w:rsidP="00EB28E8">
      <w:pPr>
        <w:numPr>
          <w:ilvl w:val="2"/>
          <w:numId w:val="29"/>
        </w:numPr>
        <w:tabs>
          <w:tab w:val="left" w:pos="709"/>
        </w:tabs>
        <w:spacing w:after="0" w:line="312" w:lineRule="auto"/>
        <w:ind w:left="709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telefon: …………………</w:t>
      </w:r>
    </w:p>
    <w:p w:rsidR="00EB28E8" w:rsidRPr="00AC2592" w:rsidRDefault="00EB28E8" w:rsidP="00EB28E8">
      <w:pPr>
        <w:numPr>
          <w:ilvl w:val="2"/>
          <w:numId w:val="29"/>
        </w:numPr>
        <w:tabs>
          <w:tab w:val="left" w:pos="709"/>
        </w:tabs>
        <w:spacing w:after="0" w:line="312" w:lineRule="auto"/>
        <w:ind w:left="709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telefon komórkowy: ……………….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Koordynatorzy Umowy nie są uprawnieni do składania oświadczeń woli w imieniu Strony, którą reprezentują, w zakresie wykraczającym poza przedmiot Umowy określony w § 1 Umowy, bez odrębnego umocowania. </w:t>
      </w:r>
    </w:p>
    <w:p w:rsidR="00EB28E8" w:rsidRPr="00AC2592" w:rsidRDefault="00EB28E8" w:rsidP="00EB28E8">
      <w:pPr>
        <w:numPr>
          <w:ilvl w:val="0"/>
          <w:numId w:val="29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sytuacji, gdy okaże się to niezbędne do należytej realizacji Umowy, Wykonawca zobowiązany jest do oddelegowania koordynatora Umowy po stronie Wykonawcy do uczestniczenia w procedurze odbioru określonej w § 4 Umowy, na każdorazowy jego wniosek. Wniosek, o którym mowa w zdaniu poprzednim, Zamawiający powinien przesłać </w:t>
      </w:r>
      <w:r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Wykonawcy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za pośrednictwem poczty elektronicznej koordynatora Umowy po stronie Wykonawcy. </w:t>
      </w:r>
    </w:p>
    <w:p w:rsidR="00EE78E4" w:rsidRPr="00AC2592" w:rsidRDefault="00EE78E4" w:rsidP="00D573FA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bookmarkStart w:id="15" w:name="_Hlk515885979"/>
      <w:r w:rsidRPr="00AC2592">
        <w:rPr>
          <w:rFonts w:ascii="Roboto Lt" w:hAnsi="Roboto Lt" w:cs="Tahoma"/>
          <w:color w:val="000000"/>
          <w:sz w:val="20"/>
          <w:szCs w:val="20"/>
        </w:rPr>
        <w:t>Wykonawca powierza wykonanie następujących części (zakresu) zamówienia podwykonawcy:</w:t>
      </w:r>
    </w:p>
    <w:p w:rsidR="00EE78E4" w:rsidRPr="00AC2592" w:rsidRDefault="00EE78E4" w:rsidP="00D573FA">
      <w:p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[___] – w zakresie [___]</w:t>
      </w:r>
    </w:p>
    <w:p w:rsidR="00EE78E4" w:rsidRPr="00AC2592" w:rsidRDefault="00EE78E4" w:rsidP="00D573FA">
      <w:p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[___] – w zakresie [___]</w:t>
      </w:r>
    </w:p>
    <w:p w:rsidR="00EE78E4" w:rsidRPr="00AC2592" w:rsidRDefault="00EE78E4" w:rsidP="00D573FA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celu wykazania spełniania warunków udziału w postępowaniu Wykonawca powołał się na zasadach określonych w art. 22a ust. 1 </w:t>
      </w:r>
      <w:r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ustawy z dnia 29 stycznia 2004 r. Prawo zamówień publicznych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, w celu wykazania spełniania warunków udziału w postępowaniu, na zasoby następujących podwykonawców: </w:t>
      </w:r>
    </w:p>
    <w:p w:rsidR="00EE78E4" w:rsidRPr="00AC2592" w:rsidRDefault="00EE78E4" w:rsidP="00D573FA">
      <w:p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[___] – w zakresie [___]</w:t>
      </w:r>
    </w:p>
    <w:p w:rsidR="00EE78E4" w:rsidRPr="00AC2592" w:rsidRDefault="00EE78E4" w:rsidP="00D573FA">
      <w:p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[___] – w zakresie [___]</w:t>
      </w:r>
    </w:p>
    <w:p w:rsidR="00EE78E4" w:rsidRPr="00AC2592" w:rsidRDefault="00EE78E4" w:rsidP="00D573FA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ponosi wobec Zamawiającego pełną odpowiedzialność za wszelkie prace, których wykonanie powierzył podwykonawcom. Wykonawca ponosi pełną odpowiedzialność za dokonywanie w terminie wszelkich rozliczeń finansowych </w:t>
      </w:r>
      <w:r w:rsidR="00255B14">
        <w:rPr>
          <w:rFonts w:ascii="Roboto Lt" w:hAnsi="Roboto Lt" w:cs="Tahoma"/>
          <w:color w:val="000000"/>
          <w:sz w:val="20"/>
          <w:szCs w:val="20"/>
        </w:rPr>
        <w:br/>
      </w:r>
      <w:r w:rsidRPr="00AC2592">
        <w:rPr>
          <w:rFonts w:ascii="Roboto Lt" w:hAnsi="Roboto Lt" w:cs="Tahoma"/>
          <w:color w:val="000000"/>
          <w:sz w:val="20"/>
          <w:szCs w:val="20"/>
        </w:rPr>
        <w:t>z podwykonawcami.</w:t>
      </w:r>
    </w:p>
    <w:p w:rsidR="00EE78E4" w:rsidRPr="00AC2592" w:rsidRDefault="00EE78E4" w:rsidP="00D573FA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zawiadamia Zamawiającego o wszelkich zmianach w zakresie wykonywania przedmiotu Umowy przy udziale podwykonawców w stosunku do podwykonawców wskazanych w ofercie przed dokonaniem takiej zmiany, a także przekazuje informacje na temat nowych podwykonawców, którym w późniejszym okresie zamierza powierzyć realizację przedmiotu Umowy. </w:t>
      </w:r>
    </w:p>
    <w:p w:rsidR="00EE78E4" w:rsidRPr="00AC2592" w:rsidRDefault="00EE78E4" w:rsidP="00D573FA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Jeżeli w trakcie realizacji Umowy nastąpi zmiana albo rezygnacja z podwykonawcy, na którego zasoby Wykonawca powoływał się na zasadach określonych w art. 22a ust. 1 </w:t>
      </w:r>
      <w:r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ustawy z dnia 29 stycznia 2004 r. Prawo zamówień publicznych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, w celu wykazania spełniania warunków udziału w postępowaniu, w stosunku do podwykonawców wskazanych w ust. </w:t>
      </w:r>
      <w:r w:rsidR="00D112D7" w:rsidRPr="00AC2592">
        <w:rPr>
          <w:rFonts w:ascii="Roboto Lt" w:hAnsi="Roboto Lt" w:cs="Tahoma"/>
          <w:color w:val="000000"/>
          <w:sz w:val="20"/>
          <w:szCs w:val="20"/>
        </w:rPr>
        <w:t>8</w:t>
      </w:r>
      <w:r w:rsidRPr="00AC2592">
        <w:rPr>
          <w:rFonts w:ascii="Roboto Lt" w:hAnsi="Roboto Lt" w:cs="Tahoma"/>
          <w:color w:val="000000"/>
          <w:sz w:val="20"/>
          <w:szCs w:val="20"/>
        </w:rPr>
        <w:t>, Wykonawca jest zobowiązany wykazać Zamawiającemu, iż proponowany inny podwykonawca lub Wykonawca samodzielnie spełnia je w stopniu nie mniejszym niż wymagany w trakcie postępowania o udzielenie zamówienia.</w:t>
      </w:r>
    </w:p>
    <w:p w:rsidR="00EB28E8" w:rsidRDefault="00EE78E4" w:rsidP="00255B14">
      <w:pPr>
        <w:numPr>
          <w:ilvl w:val="0"/>
          <w:numId w:val="29"/>
        </w:num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Zmiana w zakresie podwykonawców nie stanowi zmiany Umowy wymagającej pisemnego aneksu</w:t>
      </w:r>
      <w:bookmarkEnd w:id="15"/>
      <w:r w:rsidR="00255B14">
        <w:rPr>
          <w:rFonts w:ascii="Roboto Lt" w:hAnsi="Roboto Lt" w:cs="Tahoma"/>
          <w:color w:val="000000"/>
          <w:sz w:val="20"/>
          <w:szCs w:val="20"/>
        </w:rPr>
        <w:t>.</w:t>
      </w:r>
    </w:p>
    <w:p w:rsidR="00255B14" w:rsidRPr="00255B14" w:rsidRDefault="00255B14" w:rsidP="00255B14">
      <w:pPr>
        <w:suppressAutoHyphens/>
        <w:overflowPunct w:val="0"/>
        <w:autoSpaceDE w:val="0"/>
        <w:spacing w:after="0"/>
        <w:ind w:left="284"/>
        <w:jc w:val="both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4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Warunki realizacji dostaw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Dostawy, o których mowa w § 1 ust. 1 Umowy, będą realizowane w oparciu o zamówienia częściowe, zwane dalej 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>„Zamówieniami”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, składane przez Zamawiającego. Wzór Zamówienia stanowi załącznik nr 3 do Umowy. Zamówienia będą składane Wykonawcy za pośrednictwem poczty elektronicznej Wykonawcy, tj.: ………. Złożenie Zamówienia przez Zamawiającego zostanie potwierdzone przez Wykonawcę poprzez wysłanie stosownej wiadomości za pośrednictwem poczty elektronicznej Zamawiającego, tj. </w:t>
      </w:r>
      <w:hyperlink r:id="rId9" w:history="1">
        <w:r w:rsidRPr="00AC2592">
          <w:rPr>
            <w:rStyle w:val="Hipercze"/>
            <w:rFonts w:ascii="Roboto Lt" w:hAnsi="Roboto Lt" w:cs="Tahoma"/>
            <w:color w:val="000000"/>
            <w:sz w:val="20"/>
            <w:szCs w:val="20"/>
          </w:rPr>
          <w:t>……………..</w:t>
        </w:r>
      </w:hyperlink>
      <w:r w:rsidRPr="00AC2592">
        <w:rPr>
          <w:rFonts w:ascii="Roboto Lt" w:hAnsi="Roboto Lt" w:cs="Tahoma"/>
          <w:color w:val="000000"/>
          <w:sz w:val="20"/>
          <w:szCs w:val="20"/>
        </w:rPr>
        <w:t xml:space="preserve"> , jednakże w terminie nie dłuższym niż 24 (słownie: dwadzieścia cztery) godziny od momentu złożenia Zamówienia przez Zamawiającego.</w:t>
      </w:r>
    </w:p>
    <w:p w:rsidR="00EB28E8" w:rsidRPr="00255B14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255B14">
        <w:rPr>
          <w:rFonts w:ascii="Roboto Lt" w:hAnsi="Roboto Lt" w:cs="Tahoma"/>
          <w:color w:val="000000"/>
          <w:sz w:val="20"/>
          <w:szCs w:val="20"/>
        </w:rPr>
        <w:t>Dostawy będą odbywać się w transzach:</w:t>
      </w:r>
    </w:p>
    <w:p w:rsidR="00B35A74" w:rsidRPr="00255B14" w:rsidRDefault="00B35A74" w:rsidP="00B35A74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ins w:id="16" w:author="Marzena Krzymińska" w:date="2019-02-21T08:05:00Z"/>
          <w:rFonts w:ascii="Roboto Lt" w:hAnsi="Roboto Lt" w:cs="Tahoma"/>
          <w:color w:val="000000"/>
          <w:sz w:val="20"/>
          <w:szCs w:val="20"/>
        </w:rPr>
      </w:pPr>
      <w:ins w:id="17" w:author="Marzena Krzymińska" w:date="2019-02-21T08:05:00Z">
        <w:r w:rsidRPr="00255B14">
          <w:rPr>
            <w:rFonts w:ascii="Roboto Lt" w:hAnsi="Roboto Lt" w:cs="Tahoma"/>
            <w:color w:val="000000"/>
            <w:sz w:val="20"/>
            <w:szCs w:val="20"/>
          </w:rPr>
          <w:t xml:space="preserve">pierwsza dostawa na łącznie </w:t>
        </w:r>
        <w:r>
          <w:rPr>
            <w:rFonts w:ascii="Roboto Lt" w:hAnsi="Roboto Lt" w:cs="Tahoma"/>
            <w:color w:val="000000"/>
            <w:sz w:val="20"/>
            <w:szCs w:val="20"/>
          </w:rPr>
          <w:t>30</w:t>
        </w:r>
        <w:r w:rsidRPr="00255B14">
          <w:rPr>
            <w:rFonts w:ascii="Roboto Lt" w:hAnsi="Roboto Lt" w:cs="Tahoma"/>
            <w:color w:val="000000"/>
            <w:sz w:val="20"/>
            <w:szCs w:val="20"/>
          </w:rPr>
          <w:t xml:space="preserve"> sztuk telefonów</w:t>
        </w:r>
        <w:r>
          <w:rPr>
            <w:rFonts w:ascii="Roboto Lt" w:hAnsi="Roboto Lt" w:cs="Tahoma"/>
            <w:color w:val="000000"/>
            <w:sz w:val="20"/>
            <w:szCs w:val="20"/>
          </w:rPr>
          <w:t>,</w:t>
        </w:r>
        <w:r w:rsidRPr="00255B14">
          <w:rPr>
            <w:rFonts w:ascii="Roboto Lt" w:hAnsi="Roboto Lt" w:cs="Tahoma"/>
            <w:color w:val="000000"/>
            <w:sz w:val="20"/>
            <w:szCs w:val="20"/>
          </w:rPr>
          <w:t xml:space="preserve"> 30 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>sztuk</w:t>
        </w:r>
        <w:r w:rsidRPr="00255B14">
          <w:rPr>
            <w:rFonts w:ascii="Roboto Lt" w:hAnsi="Roboto Lt" w:cs="Tahoma"/>
            <w:color w:val="000000"/>
            <w:sz w:val="20"/>
            <w:szCs w:val="20"/>
          </w:rPr>
          <w:t xml:space="preserve">i Osłon do wybranych modeli </w:t>
        </w:r>
        <w:r>
          <w:rPr>
            <w:rFonts w:ascii="Roboto Lt" w:hAnsi="Roboto Lt" w:cs="Tahoma"/>
            <w:color w:val="000000"/>
            <w:sz w:val="20"/>
            <w:szCs w:val="20"/>
          </w:rPr>
          <w:t>5</w:t>
        </w:r>
        <w:r w:rsidRPr="00255B14">
          <w:rPr>
            <w:rFonts w:ascii="Roboto Lt" w:hAnsi="Roboto Lt" w:cs="Tahoma"/>
            <w:color w:val="000000"/>
            <w:sz w:val="20"/>
            <w:szCs w:val="20"/>
          </w:rPr>
          <w:t xml:space="preserve"> dni po podpisaniu umowy</w:t>
        </w:r>
      </w:ins>
    </w:p>
    <w:p w:rsidR="00B35A74" w:rsidRPr="00255B14" w:rsidRDefault="00B35A74" w:rsidP="00B35A74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ins w:id="18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ins w:id="19" w:author="Marzena Krzymińska" w:date="2019-02-21T08:05:00Z"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druga dostawa na </w:t>
        </w:r>
        <w:r>
          <w:rPr>
            <w:rFonts w:ascii="Roboto Lt" w:hAnsi="Roboto Lt" w:cs="Tahoma"/>
            <w:color w:val="000000"/>
            <w:spacing w:val="-4"/>
            <w:sz w:val="20"/>
            <w:szCs w:val="20"/>
          </w:rPr>
          <w:t>30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 sztuk telefonów</w:t>
        </w:r>
        <w:r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 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>oraz 3</w:t>
        </w:r>
        <w:r>
          <w:rPr>
            <w:rFonts w:ascii="Roboto Lt" w:hAnsi="Roboto Lt" w:cs="Tahoma"/>
            <w:color w:val="000000"/>
            <w:spacing w:val="-4"/>
            <w:sz w:val="20"/>
            <w:szCs w:val="20"/>
          </w:rPr>
          <w:t>0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 sztuk Osłon (ETUI) do wybranych modeli: 31 dni od podpisania umowy</w:t>
        </w:r>
      </w:ins>
    </w:p>
    <w:p w:rsidR="00B35A74" w:rsidRPr="00255B14" w:rsidRDefault="00B35A74" w:rsidP="00B35A74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ins w:id="20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ins w:id="21" w:author="Marzena Krzymińska" w:date="2019-02-21T08:05:00Z"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trzecia dostawa na </w:t>
        </w:r>
        <w:r>
          <w:rPr>
            <w:rFonts w:ascii="Roboto Lt" w:hAnsi="Roboto Lt" w:cs="Tahoma"/>
            <w:color w:val="000000"/>
            <w:spacing w:val="-4"/>
            <w:sz w:val="20"/>
            <w:szCs w:val="20"/>
          </w:rPr>
          <w:t>3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0 sztuk telefonów oraz </w:t>
        </w:r>
        <w:r>
          <w:rPr>
            <w:rFonts w:ascii="Roboto Lt" w:hAnsi="Roboto Lt" w:cs="Tahoma"/>
            <w:color w:val="000000"/>
            <w:spacing w:val="-4"/>
            <w:sz w:val="20"/>
            <w:szCs w:val="20"/>
          </w:rPr>
          <w:t>3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>0 sztuk Osłon (ETUI) do wybranych modeli: dwa miesiące od podpisania umowy</w:t>
        </w:r>
      </w:ins>
    </w:p>
    <w:p w:rsidR="00B35A74" w:rsidRPr="00255B14" w:rsidRDefault="00B35A74" w:rsidP="00B35A74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ins w:id="22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ins w:id="23" w:author="Marzena Krzymińska" w:date="2019-02-21T08:05:00Z"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Kolejne dostawy wykraczające poza minimalną liczbę sztuk zawartą w Opisie Przedmiotu Zamówienia (OPZ), stanowiącym załącznik nr 1 do Umowy, będą możliwe przez Zamawiającego po złożeniu Zamówienia na dowolną ilość sztuk </w:t>
        </w:r>
        <w:r w:rsidRPr="00255B14">
          <w:rPr>
            <w:rFonts w:ascii="Roboto Lt" w:hAnsi="Roboto Lt" w:cs="Tahoma"/>
            <w:color w:val="000000"/>
            <w:sz w:val="20"/>
            <w:szCs w:val="20"/>
          </w:rPr>
          <w:t>(prawo opcji realizowane jest każdorazowo poprzez złożenie przez Zamówienia stanowiącego w tym zakresie jednostronne oświadczenie o skorzystaniu z prawa opcji w zakresie określonym w Zamówieniu)</w:t>
        </w:r>
        <w:r w:rsidRPr="00255B14">
          <w:rPr>
            <w:rFonts w:ascii="Roboto Lt" w:hAnsi="Roboto Lt" w:cs="Tahoma"/>
            <w:color w:val="000000"/>
            <w:spacing w:val="-4"/>
            <w:sz w:val="20"/>
            <w:szCs w:val="20"/>
          </w:rPr>
          <w:t xml:space="preserve">. Wszelkie postanowienia Umowy, w tym odnoszące się do terminu realizacji, mają zastosowanie do zakresu objętego prawem opcji. </w:t>
        </w:r>
      </w:ins>
    </w:p>
    <w:p w:rsidR="00EB28E8" w:rsidRPr="00255B14" w:rsidDel="00B35A74" w:rsidRDefault="00EB28E8" w:rsidP="00EB28E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del w:id="24" w:author="Marzena Krzymińska" w:date="2019-02-21T08:05:00Z"/>
          <w:rFonts w:ascii="Roboto Lt" w:hAnsi="Roboto Lt" w:cs="Tahoma"/>
          <w:color w:val="000000"/>
          <w:sz w:val="20"/>
          <w:szCs w:val="20"/>
        </w:rPr>
      </w:pPr>
      <w:del w:id="25" w:author="Marzena Krzymińska" w:date="2019-02-21T08:05:00Z"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pierwsza dostawa na łącznie 2</w:delText>
        </w:r>
        <w:r w:rsidR="00EA62FC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9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sztuk telefonów (model A</w:delText>
        </w:r>
        <w:r w:rsidR="00105207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255B14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10</w:delText>
        </w:r>
        <w:r w:rsidR="00563293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sztuk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, B</w:delText>
        </w:r>
        <w:r w:rsidR="00105207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255B14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19</w:delText>
        </w:r>
        <w:r w:rsidR="00563293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sztuk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), 1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sztuka - 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tablet (model C)</w:delText>
        </w:r>
        <w:r w:rsidR="00215CA4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,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EA62FC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30 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sztuk</w:delText>
        </w:r>
        <w:r w:rsidR="00A95E73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i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Osłon do wybranych modeli</w:delText>
        </w:r>
        <w:r w:rsidR="00EA62FC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</w:delText>
        </w:r>
        <w:r w:rsidR="00215CA4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oraz </w:delText>
        </w:r>
        <w:r w:rsidR="00EA62FC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22 sztuki do modelu Motorola G5S Plus</w:delText>
        </w:r>
        <w:r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: 14 dni po podpisaniu umowy</w:delText>
        </w:r>
      </w:del>
    </w:p>
    <w:p w:rsidR="00EB28E8" w:rsidRPr="00255B14" w:rsidDel="00B35A74" w:rsidRDefault="00EB28E8" w:rsidP="00EB28E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del w:id="26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del w:id="27" w:author="Marzena Krzymińska" w:date="2019-02-21T08:05:00Z"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druga dostawa</w:delText>
        </w:r>
        <w:r w:rsidR="00105207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na </w:delText>
        </w:r>
        <w:r w:rsidR="00EA62FC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3</w:delText>
        </w:r>
        <w:r w:rsidR="00255B14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1</w:delText>
        </w:r>
        <w:r w:rsidR="00105207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sztuk telefonów (model 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B) oraz </w:delText>
        </w:r>
        <w:r w:rsidR="00EA62FC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3</w:delText>
        </w:r>
        <w:r w:rsidR="00255B14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1</w:delText>
        </w:r>
        <w:r w:rsidR="0056329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sztuk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Osłon</w:delText>
        </w:r>
        <w:r w:rsidR="0056329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(ETUI) do wybranych modeli: 31 dni od podpisania umowy</w:delText>
        </w:r>
      </w:del>
    </w:p>
    <w:p w:rsidR="00EB28E8" w:rsidRPr="00255B14" w:rsidDel="00B35A74" w:rsidRDefault="00EB28E8" w:rsidP="00EB28E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del w:id="28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del w:id="29" w:author="Marzena Krzymińska" w:date="2019-02-21T08:05:00Z"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trzecia dostawa n</w:delText>
        </w:r>
        <w:r w:rsidR="00105207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a </w:delText>
        </w:r>
        <w:r w:rsidR="00BA7E1D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40</w:delText>
        </w:r>
        <w:r w:rsidR="00105207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sztuk telefonów (model B) oraz </w:delText>
        </w:r>
        <w:r w:rsidR="00BA7E1D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40</w:delText>
        </w:r>
        <w:r w:rsidR="00A95E7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sztuk 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Osłon</w:delText>
        </w:r>
        <w:r w:rsidR="0056329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(ETUI) do wybranych modeli: dwa miesiące od podpisania umowy</w:delText>
        </w:r>
      </w:del>
    </w:p>
    <w:p w:rsidR="00EB28E8" w:rsidRPr="00255B14" w:rsidDel="00B35A74" w:rsidRDefault="00EB28E8" w:rsidP="00EB28E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del w:id="30" w:author="Marzena Krzymińska" w:date="2019-02-21T08:05:00Z"/>
          <w:rFonts w:ascii="Roboto Lt" w:hAnsi="Roboto Lt" w:cs="Tahoma"/>
          <w:color w:val="000000"/>
          <w:spacing w:val="-4"/>
          <w:sz w:val="20"/>
          <w:szCs w:val="20"/>
        </w:rPr>
      </w:pPr>
      <w:del w:id="31" w:author="Marzena Krzymińska" w:date="2019-02-21T08:05:00Z"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Kolejne dostawy wykraczające poza </w:delText>
        </w:r>
        <w:r w:rsidR="002720B5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minimalną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</w:delText>
        </w:r>
        <w:r w:rsidR="00993EA1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l</w:delText>
        </w:r>
        <w:r w:rsidR="002720B5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iczbę sztuk 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zawartą w O</w:delText>
        </w:r>
        <w:r w:rsidR="00060DF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pisie Przedmiotu Zamówienia (O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PZ</w:delText>
        </w:r>
        <w:r w:rsidR="00060DF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)</w:delText>
        </w:r>
        <w:r w:rsidR="00DE7276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, stanowiący</w:delText>
        </w:r>
        <w:r w:rsidR="00060DF3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m</w:delText>
        </w:r>
        <w:r w:rsidR="00DE7276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załącznik nr 1 do Umowy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, będą możliwe przez Zamawiającego po złożeniu </w:delText>
        </w:r>
        <w:r w:rsidR="00321637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Z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amówienia na dowolną ilość sztuk </w:delText>
        </w:r>
        <w:r w:rsidR="00780577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(prawo opcji</w:delText>
        </w:r>
        <w:r w:rsidR="002720B5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 realizowane </w:delText>
        </w:r>
        <w:r w:rsidR="00993EA1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 xml:space="preserve">jest </w:delText>
        </w:r>
        <w:r w:rsidR="002720B5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każdorazowo poprzez złożenie przez Zamówienia stanowiącego w tym zakresie jednostronne oświadczenie o skorzystaniu z prawa opcji w zakresie określonym w Zamówieniu</w:delText>
        </w:r>
        <w:r w:rsidR="00780577" w:rsidRPr="00255B14" w:rsidDel="00B35A74">
          <w:rPr>
            <w:rFonts w:ascii="Roboto Lt" w:hAnsi="Roboto Lt" w:cs="Tahoma"/>
            <w:color w:val="000000"/>
            <w:sz w:val="20"/>
            <w:szCs w:val="20"/>
          </w:rPr>
          <w:delText>)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>.</w:delText>
        </w:r>
        <w:r w:rsidR="00CE1F3D"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Wszelkie postanowienia Umowy, w tym odnoszące się do terminu realizacji, mają zastosowanie do zakresu objętego prawem opcji.</w:delText>
        </w:r>
        <w:r w:rsidRPr="00255B14" w:rsidDel="00B35A74">
          <w:rPr>
            <w:rFonts w:ascii="Roboto Lt" w:hAnsi="Roboto Lt" w:cs="Tahoma"/>
            <w:color w:val="000000"/>
            <w:spacing w:val="-4"/>
            <w:sz w:val="20"/>
            <w:szCs w:val="20"/>
          </w:rPr>
          <w:delText xml:space="preserve"> </w:delText>
        </w:r>
      </w:del>
    </w:p>
    <w:p w:rsidR="00EB28E8" w:rsidRPr="00AC2592" w:rsidRDefault="00EB28E8" w:rsidP="00DE727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/>
          <w:color w:val="000000"/>
          <w:sz w:val="20"/>
          <w:szCs w:val="20"/>
        </w:rPr>
      </w:pPr>
      <w:r w:rsidRPr="00AC2592">
        <w:rPr>
          <w:rFonts w:ascii="Roboto Lt" w:hAnsi="Roboto Lt"/>
          <w:color w:val="000000"/>
          <w:sz w:val="20"/>
          <w:szCs w:val="20"/>
        </w:rPr>
        <w:t xml:space="preserve">Zamawiający zastrzega, że </w:t>
      </w:r>
      <w:r w:rsidR="00993EA1" w:rsidRPr="00AC2592">
        <w:rPr>
          <w:rFonts w:ascii="Roboto Lt" w:hAnsi="Roboto Lt"/>
          <w:color w:val="000000"/>
          <w:sz w:val="20"/>
          <w:szCs w:val="20"/>
        </w:rPr>
        <w:t xml:space="preserve">maksymalna 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 xml:space="preserve">liczba Sprzętu podana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w </w:t>
      </w:r>
      <w:r w:rsidRPr="00AC2592">
        <w:rPr>
          <w:rFonts w:ascii="Roboto Lt" w:hAnsi="Roboto Lt"/>
          <w:color w:val="000000"/>
          <w:sz w:val="20"/>
          <w:szCs w:val="20"/>
        </w:rPr>
        <w:t>OPZ</w:t>
      </w:r>
      <w:r w:rsidR="008C533A" w:rsidRPr="00AC2592">
        <w:rPr>
          <w:rFonts w:ascii="Roboto Lt" w:hAnsi="Roboto Lt" w:cs="Tahoma"/>
          <w:color w:val="000000"/>
          <w:sz w:val="20"/>
          <w:szCs w:val="20"/>
        </w:rPr>
        <w:t>,</w:t>
      </w:r>
      <w:r w:rsidRPr="00AC2592">
        <w:rPr>
          <w:rFonts w:ascii="Roboto Lt" w:hAnsi="Roboto Lt"/>
          <w:color w:val="000000"/>
          <w:sz w:val="20"/>
          <w:szCs w:val="20"/>
        </w:rPr>
        <w:t xml:space="preserve"> jakie zamierza </w:t>
      </w:r>
      <w:r w:rsidR="00DA4362" w:rsidRPr="00AC2592">
        <w:rPr>
          <w:rFonts w:ascii="Roboto Lt" w:hAnsi="Roboto Lt" w:cs="Tahoma"/>
          <w:color w:val="000000"/>
          <w:sz w:val="20"/>
          <w:szCs w:val="20"/>
        </w:rPr>
        <w:t>zamówić</w:t>
      </w:r>
      <w:r w:rsidR="00A95E73" w:rsidRPr="00AC2592">
        <w:rPr>
          <w:rFonts w:ascii="Roboto Lt" w:hAnsi="Roboto Lt" w:cs="Tahoma"/>
          <w:color w:val="000000"/>
          <w:sz w:val="20"/>
          <w:szCs w:val="20"/>
        </w:rPr>
        <w:t>,</w:t>
      </w:r>
      <w:r w:rsidR="00993EA1" w:rsidRPr="00AC2592">
        <w:rPr>
          <w:rFonts w:ascii="Roboto Lt" w:hAnsi="Roboto Lt" w:cs="Tahoma"/>
          <w:color w:val="000000"/>
          <w:sz w:val="20"/>
          <w:szCs w:val="20"/>
        </w:rPr>
        <w:t xml:space="preserve"> stanowi ilości </w:t>
      </w:r>
      <w:r w:rsidR="00993EA1" w:rsidRPr="00AC2592">
        <w:rPr>
          <w:rFonts w:ascii="Roboto Lt" w:hAnsi="Roboto Lt"/>
          <w:color w:val="000000"/>
          <w:sz w:val="20"/>
          <w:szCs w:val="20"/>
        </w:rPr>
        <w:t>maksymalne</w:t>
      </w:r>
      <w:r w:rsidRPr="00AC2592">
        <w:rPr>
          <w:rFonts w:ascii="Roboto Lt" w:hAnsi="Roboto Lt"/>
          <w:color w:val="000000"/>
          <w:sz w:val="20"/>
          <w:szCs w:val="20"/>
        </w:rPr>
        <w:t>, a Wykonawca nie będzie wnosił roszczeń o realizację</w:t>
      </w:r>
      <w:r w:rsidR="00DA4362" w:rsidRPr="00AC2592">
        <w:rPr>
          <w:rFonts w:ascii="Roboto Lt" w:hAnsi="Roboto Lt" w:cs="Tahoma"/>
          <w:color w:val="000000"/>
          <w:sz w:val="20"/>
          <w:szCs w:val="20"/>
        </w:rPr>
        <w:t xml:space="preserve"> Zamówienia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 xml:space="preserve"> wykraczającą poza zakres zamówienia podstawowego określonego w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ust. 2 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>pkt. 2.</w:t>
      </w:r>
      <w:r w:rsidR="002720B5" w:rsidRPr="00AC2592">
        <w:rPr>
          <w:rFonts w:ascii="Roboto Lt" w:hAnsi="Roboto Lt"/>
          <w:color w:val="000000"/>
          <w:sz w:val="20"/>
          <w:szCs w:val="20"/>
        </w:rPr>
        <w:t>1</w:t>
      </w:r>
      <w:r w:rsidR="002720B5" w:rsidRPr="00AC2592">
        <w:rPr>
          <w:rFonts w:ascii="Roboto Lt" w:hAnsi="Roboto Lt" w:cs="Tahoma"/>
          <w:color w:val="000000"/>
          <w:sz w:val="20"/>
          <w:szCs w:val="20"/>
        </w:rPr>
        <w:t>-2.</w:t>
      </w:r>
      <w:r w:rsidR="00215CA4" w:rsidRPr="00AC2592">
        <w:rPr>
          <w:rFonts w:ascii="Roboto Lt" w:hAnsi="Roboto Lt" w:cs="Tahoma"/>
          <w:color w:val="000000"/>
          <w:sz w:val="20"/>
          <w:szCs w:val="20"/>
        </w:rPr>
        <w:t>3</w:t>
      </w:r>
      <w:r w:rsidR="00993EA1" w:rsidRPr="00AC2592">
        <w:rPr>
          <w:rFonts w:ascii="Roboto Lt" w:hAnsi="Roboto Lt" w:cs="Tahoma"/>
          <w:color w:val="000000"/>
          <w:sz w:val="20"/>
          <w:szCs w:val="20"/>
        </w:rPr>
        <w:t>.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Termin realizacji Zamówienia będzie ustalany każdorazowo w przekazywanym Zamówieniu, nie będzie on jednak dłuższy niż 7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(słownie: siedem) dni</w:t>
      </w:r>
      <w:r w:rsidR="00FA6F65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od </w:t>
      </w:r>
      <w:r w:rsidR="00DE7276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momentu 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przesłania Wykonawcy </w:t>
      </w:r>
      <w:r w:rsidR="00FA6F65" w:rsidRPr="00AC2592">
        <w:rPr>
          <w:rFonts w:ascii="Roboto Lt" w:hAnsi="Roboto Lt" w:cs="Tahoma"/>
          <w:color w:val="000000"/>
          <w:spacing w:val="-4"/>
          <w:sz w:val="20"/>
          <w:szCs w:val="20"/>
        </w:rPr>
        <w:t>Zamówienia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przez Zamawiającego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>.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W terminie, o którym mowa w ust. </w:t>
      </w:r>
      <w:r w:rsidR="00A9354F" w:rsidRPr="00AC2592">
        <w:rPr>
          <w:rFonts w:ascii="Roboto Lt" w:hAnsi="Roboto Lt" w:cs="Tahoma"/>
          <w:color w:val="000000"/>
          <w:spacing w:val="-4"/>
          <w:sz w:val="20"/>
          <w:szCs w:val="20"/>
        </w:rPr>
        <w:t>4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niniejszego paragrafu, Wykonawca zobowiązany jest do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dostarczenia Zamawiającemu wszelkich dokumentów zawierających zasady świadczenia usług gwarancyjnych i/lub inne dokumenty określające warunki gwarancji (w języku polskim) uwzględniające postanowienia zawarte w § 5 Umowy.  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Potwierdzeniem realizacji każdego Zamówienia, będzie sporządzony przez Wykonawcę i doręczony Zamawiającemu wraz z przedmiotem Zamówienia protokół odbioru, zwany w dalszej części Umowy „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>Protokołem Odbioru”</w:t>
      </w:r>
      <w:r w:rsidRPr="00AC2592">
        <w:rPr>
          <w:rFonts w:ascii="Roboto Lt" w:hAnsi="Roboto Lt" w:cs="Tahoma"/>
          <w:color w:val="000000"/>
          <w:sz w:val="20"/>
          <w:szCs w:val="20"/>
        </w:rPr>
        <w:t>. Wzór Protokołu Odbioru stanowi załącznik Nr</w:t>
      </w:r>
      <w:r w:rsidR="00011140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4 do Umowy.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W terminie 7 (słownie: siedmiu) 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>D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ni 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>R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>oboczych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(rozumianych jako dni kalendarzowe z wyłączeniem dni ustawowo wolnych od pracy oraz sobót)</w:t>
      </w:r>
      <w:r w:rsidR="00FA6F65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od</w:t>
      </w:r>
      <w:r w:rsidR="00DA6095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momentu</w:t>
      </w:r>
      <w:r w:rsidR="00FA6F65"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 </w:t>
      </w:r>
      <w:r w:rsidR="000F1CBF" w:rsidRPr="00AC2592">
        <w:rPr>
          <w:rFonts w:ascii="Roboto Lt" w:hAnsi="Roboto Lt" w:cs="Tahoma"/>
          <w:color w:val="000000"/>
          <w:spacing w:val="-4"/>
          <w:sz w:val="20"/>
          <w:szCs w:val="20"/>
        </w:rPr>
        <w:t>przesłania Wykonawcy Zamówienia przez Zamawiającego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,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Zamawiający zobowiązany jest do podpisania Protokołu Odbioru i przyjęcia przedmiotu Zamówienia </w:t>
      </w:r>
      <w:r w:rsidRPr="00F00669">
        <w:rPr>
          <w:rFonts w:ascii="Roboto Lt" w:hAnsi="Roboto Lt" w:cs="Tahoma"/>
          <w:color w:val="000000"/>
          <w:sz w:val="20"/>
          <w:szCs w:val="20"/>
          <w:rPrChange w:id="32" w:author="Marzena Krzymińska" w:date="2019-02-21T08:16:00Z">
            <w:rPr>
              <w:rFonts w:ascii="Roboto Lt" w:hAnsi="Roboto Lt" w:cs="Tahoma"/>
              <w:b/>
              <w:color w:val="000000"/>
              <w:sz w:val="20"/>
              <w:szCs w:val="20"/>
            </w:rPr>
          </w:rPrChange>
        </w:rPr>
        <w:t>lub</w:t>
      </w:r>
      <w:r w:rsidR="006D6D4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w przypadku, gdy przedmiot Zamówienia zawiera wady lub w inny sposób odbiega od wymagań określonych w Umowie i/lub w załącznikach do Umowy - odmowy podpisania Protokołu Odbioru i zgłoszenia zastrzeżeń do całości lub części przedmiotu Zamówienia.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 xml:space="preserve">W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terminie 5 (słownie: pięciu)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>D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ni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>R</w:t>
      </w:r>
      <w:r w:rsidRPr="00AC2592">
        <w:rPr>
          <w:rFonts w:ascii="Roboto Lt" w:hAnsi="Roboto Lt" w:cs="Tahoma"/>
          <w:color w:val="000000"/>
          <w:sz w:val="20"/>
          <w:szCs w:val="20"/>
        </w:rPr>
        <w:t>oboczych od dnia zgłoszenia zastrzeżeń przez Zamawiającego, Wykonawca zobowiązuje się do usunięcia zastrzeżeń, bez prawa do naliczenia z tego tytułu dodatkowego wynagrodzenia. Usunięcie zgłoszonych przez Zamawiającego zastrzeżeń zost</w:t>
      </w:r>
      <w:bookmarkStart w:id="33" w:name="_GoBack"/>
      <w:bookmarkEnd w:id="33"/>
      <w:r w:rsidRPr="00AC2592">
        <w:rPr>
          <w:rFonts w:ascii="Roboto Lt" w:hAnsi="Roboto Lt" w:cs="Tahoma"/>
          <w:color w:val="000000"/>
          <w:sz w:val="20"/>
          <w:szCs w:val="20"/>
        </w:rPr>
        <w:t>anie potwierdzone kolejnym Protokołem Odbioru zgodnie z postanowieniami niniejszego paragrafu.</w:t>
      </w:r>
    </w:p>
    <w:p w:rsidR="00EB28E8" w:rsidRPr="00AC259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Podpisany przez Zamawiającego Protokół Odbioru będzie stanowił potwierdzenie prawidłowego wykonania Umowy (Protokół Odbioru - bez uwag). </w:t>
      </w:r>
    </w:p>
    <w:p w:rsidR="00EB28E8" w:rsidRPr="006D6D42" w:rsidRDefault="00EB28E8" w:rsidP="00EB28E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4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razie wątpliwości Strony ustalają, że podpisanie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przez Zamawiającego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Protokołu Odbioru potwierdzającego prawidłowe wykonanie Zamówienia nie zwalnia Wykonawcy z roszczeń z tytułu rękojmi i/lub gwarancji sprzętu dostarczonego w ramach danego Zamówienia. </w:t>
      </w:r>
    </w:p>
    <w:p w:rsidR="00EB28E8" w:rsidRPr="00AC2592" w:rsidRDefault="00EB28E8" w:rsidP="00EB28E8">
      <w:pPr>
        <w:autoSpaceDE w:val="0"/>
        <w:autoSpaceDN w:val="0"/>
        <w:adjustRightInd w:val="0"/>
        <w:spacing w:after="0" w:line="312" w:lineRule="auto"/>
        <w:jc w:val="center"/>
        <w:rPr>
          <w:rFonts w:ascii="Roboto Lt" w:hAnsi="Roboto Lt" w:cs="Tahoma"/>
          <w:b/>
          <w:color w:val="000000"/>
          <w:sz w:val="20"/>
          <w:szCs w:val="20"/>
        </w:rPr>
      </w:pPr>
      <w:r w:rsidRPr="00AC2592">
        <w:rPr>
          <w:rFonts w:ascii="Roboto Lt" w:hAnsi="Roboto Lt" w:cs="Tahoma"/>
          <w:b/>
          <w:color w:val="000000"/>
          <w:sz w:val="20"/>
          <w:szCs w:val="20"/>
        </w:rPr>
        <w:t>§ 5</w:t>
      </w:r>
    </w:p>
    <w:p w:rsidR="00EB28E8" w:rsidRPr="00AC2592" w:rsidRDefault="00EB28E8" w:rsidP="00EB28E8">
      <w:pPr>
        <w:autoSpaceDE w:val="0"/>
        <w:autoSpaceDN w:val="0"/>
        <w:adjustRightInd w:val="0"/>
        <w:spacing w:after="0" w:line="312" w:lineRule="auto"/>
        <w:jc w:val="center"/>
        <w:rPr>
          <w:rFonts w:ascii="Roboto Lt" w:hAnsi="Roboto Lt" w:cs="Tahoma"/>
          <w:b/>
          <w:color w:val="000000"/>
          <w:sz w:val="20"/>
          <w:szCs w:val="20"/>
        </w:rPr>
      </w:pPr>
      <w:r w:rsidRPr="00AC2592">
        <w:rPr>
          <w:rFonts w:ascii="Roboto Lt" w:hAnsi="Roboto Lt" w:cs="Tahoma"/>
          <w:b/>
          <w:color w:val="000000"/>
          <w:sz w:val="20"/>
          <w:szCs w:val="20"/>
        </w:rPr>
        <w:t xml:space="preserve">Gwarancja 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>Na dostarczony sprzęt Wykonawca udziela gwarancji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pacing w:val="-4"/>
          <w:sz w:val="20"/>
          <w:szCs w:val="20"/>
        </w:rPr>
        <w:t>zgodnie z §1 ust. 1</w:t>
      </w:r>
      <w:r w:rsidRPr="00AC2592">
        <w:rPr>
          <w:rFonts w:ascii="Roboto Lt" w:hAnsi="Roboto Lt" w:cs="Tahoma"/>
          <w:color w:val="000000"/>
          <w:sz w:val="20"/>
          <w:szCs w:val="20"/>
        </w:rPr>
        <w:t>, z zastrzeżeniem dalszych postanowień niniejszego paragrafu.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eastAsia="Arial Unicode MS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Bieg terminu gwarancji rozpoczyna się </w:t>
      </w:r>
      <w:r w:rsidRPr="00AC2592">
        <w:rPr>
          <w:rFonts w:ascii="Roboto Lt" w:eastAsia="Arial Unicode MS" w:hAnsi="Roboto Lt" w:cs="Tahoma"/>
          <w:color w:val="000000"/>
          <w:sz w:val="20"/>
          <w:szCs w:val="20"/>
        </w:rPr>
        <w:t xml:space="preserve">od dnia podpisania Protokołu Odbioru przez Zamawiającego, zgodnie z § 4 Umowy. 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Wszelkie awarie wchodzące w zakres usług gwarancyjnych, o których mowa w niniejszym paragrafie, należy zgłaszać do punktu pomocy technicznej, za pośrednictwem poczty elektronicznej Wykonawcy, telefonicznie lub faksem, tj.: mail </w:t>
      </w:r>
      <w:hyperlink r:id="rId10" w:history="1">
        <w:r w:rsidRPr="00AC2592">
          <w:rPr>
            <w:rStyle w:val="Hipercze"/>
            <w:rFonts w:ascii="Roboto Lt" w:hAnsi="Roboto Lt" w:cs="Tahoma"/>
            <w:color w:val="000000"/>
            <w:sz w:val="20"/>
            <w:szCs w:val="20"/>
          </w:rPr>
          <w:t>…………………..</w:t>
        </w:r>
      </w:hyperlink>
      <w:r w:rsidRPr="00AC2592">
        <w:rPr>
          <w:rFonts w:ascii="Roboto Lt" w:hAnsi="Roboto Lt" w:cs="Tahoma"/>
          <w:color w:val="000000"/>
          <w:sz w:val="20"/>
          <w:szCs w:val="20"/>
        </w:rPr>
        <w:t>, tel</w:t>
      </w:r>
      <w:r w:rsidR="006D6D42">
        <w:rPr>
          <w:rFonts w:ascii="Roboto Lt" w:hAnsi="Roboto Lt" w:cs="Tahoma"/>
          <w:color w:val="000000"/>
          <w:sz w:val="20"/>
          <w:szCs w:val="20"/>
        </w:rPr>
        <w:t>.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…………………., poprzez portal ITSM: </w:t>
      </w:r>
      <w:hyperlink r:id="rId11" w:history="1">
        <w:r w:rsidRPr="00AC2592">
          <w:rPr>
            <w:rStyle w:val="Hipercze"/>
            <w:rFonts w:ascii="Roboto Lt" w:hAnsi="Roboto Lt" w:cs="Tahoma"/>
            <w:color w:val="000000"/>
            <w:sz w:val="20"/>
            <w:szCs w:val="20"/>
          </w:rPr>
          <w:t>.</w:t>
        </w:r>
      </w:hyperlink>
      <w:r w:rsidRPr="00AC2592">
        <w:rPr>
          <w:rFonts w:ascii="Roboto Lt" w:hAnsi="Roboto Lt" w:cs="Tahoma"/>
          <w:color w:val="000000"/>
          <w:sz w:val="20"/>
          <w:szCs w:val="20"/>
        </w:rPr>
        <w:t>..................... .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Potwierdzenie poprawnie zgłoszonej awarii jest nadanie przez Wykonawcę unikalnego numeru zgłoszenia. Dokonanie zgłoszenia awarii zostanie potwierdzone przez Wykonawcę poprzez wysłanie stosownej wiadomości e-mail do Zamawiającego, zawierającej numer awarii, w terminie nie dłuższym niż 8 (słownie: osiem) godzin, od momentu zgłoszenia awarii przez Zamawiającego. W razie wątpliwości Strony ustalają, iż termin, o którym mowa w zdaniu poprzednim, jest równoznaczny z nadaniem unikalnego numeru zgłoszenia. Czas usunięcia awarii wynosi 14 dni i mierzony jest od chwili nadania unikalnego numeru zgłoszenia.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7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3"/>
          <w:sz w:val="20"/>
          <w:szCs w:val="20"/>
        </w:rPr>
        <w:t>Wykonawca zobowiązuje się do nieodpłatnej wymiany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sprzętu, w którym stwierdzono wady, </w:t>
      </w:r>
      <w:r w:rsidRPr="00AC2592">
        <w:rPr>
          <w:rFonts w:ascii="Roboto Lt" w:hAnsi="Roboto Lt" w:cs="Tahoma"/>
          <w:color w:val="000000"/>
          <w:spacing w:val="-3"/>
          <w:sz w:val="20"/>
          <w:szCs w:val="20"/>
        </w:rPr>
        <w:t>w przypadku dwukrotnej jego naprawy.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W sytuacji, o której mowa w zdaniu poprzednim, </w:t>
      </w:r>
      <w:r w:rsidRPr="00AC2592">
        <w:rPr>
          <w:rFonts w:ascii="Roboto Lt" w:hAnsi="Roboto Lt" w:cs="Tahoma"/>
          <w:color w:val="000000"/>
          <w:spacing w:val="-2"/>
          <w:sz w:val="20"/>
          <w:szCs w:val="20"/>
        </w:rPr>
        <w:t xml:space="preserve">Wykonawca zobowiązany jest do wymiany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sprzętu, w którym stwierdzono wady, </w:t>
      </w:r>
      <w:r w:rsidRPr="00AC2592">
        <w:rPr>
          <w:rFonts w:ascii="Roboto Lt" w:hAnsi="Roboto Lt" w:cs="Tahoma"/>
          <w:color w:val="000000"/>
          <w:spacing w:val="-2"/>
          <w:sz w:val="20"/>
          <w:szCs w:val="20"/>
        </w:rPr>
        <w:t xml:space="preserve">na </w:t>
      </w:r>
      <w:r w:rsidRPr="00AC2592">
        <w:rPr>
          <w:rFonts w:ascii="Roboto Lt" w:hAnsi="Roboto Lt" w:cs="Tahoma"/>
          <w:color w:val="000000"/>
          <w:spacing w:val="-7"/>
          <w:sz w:val="20"/>
          <w:szCs w:val="20"/>
        </w:rPr>
        <w:t>fabrycznie nowy, wolny od wad, o takich samych parametrach i funkcjonalności</w:t>
      </w:r>
      <w:r w:rsidR="00311D19" w:rsidRPr="00AC2592">
        <w:rPr>
          <w:rFonts w:ascii="Roboto Lt" w:hAnsi="Roboto Lt" w:cs="Tahoma"/>
          <w:color w:val="000000"/>
          <w:spacing w:val="-7"/>
          <w:sz w:val="20"/>
          <w:szCs w:val="20"/>
        </w:rPr>
        <w:t xml:space="preserve">, co stanowiący przedmiot </w:t>
      </w:r>
      <w:r w:rsidR="0014611F" w:rsidRPr="00AC2592">
        <w:rPr>
          <w:rFonts w:ascii="Roboto Lt" w:hAnsi="Roboto Lt" w:cs="Tahoma"/>
          <w:color w:val="000000"/>
          <w:spacing w:val="-7"/>
          <w:sz w:val="20"/>
          <w:szCs w:val="20"/>
        </w:rPr>
        <w:t>Umowy</w:t>
      </w:r>
      <w:r w:rsidRPr="00AC2592">
        <w:rPr>
          <w:rFonts w:ascii="Roboto Lt" w:hAnsi="Roboto Lt" w:cs="Tahoma"/>
          <w:color w:val="000000"/>
          <w:spacing w:val="-7"/>
          <w:sz w:val="20"/>
          <w:szCs w:val="20"/>
        </w:rPr>
        <w:t>.</w:t>
      </w:r>
    </w:p>
    <w:p w:rsidR="00EB28E8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Jeżeli usługi gwarancyjnej, o której mowa w niniejszym paragrafie, nie będzie można wykonać w miejscu użytkowania sprzętu, </w:t>
      </w:r>
      <w:r w:rsidR="00D942EE" w:rsidRPr="00415908">
        <w:rPr>
          <w:rFonts w:ascii="Roboto Lt" w:hAnsi="Roboto Lt" w:cs="Tahoma"/>
          <w:color w:val="auto"/>
          <w:sz w:val="20"/>
          <w:szCs w:val="20"/>
        </w:rPr>
        <w:t xml:space="preserve">Wykonawca zapewni, </w:t>
      </w:r>
      <w:r w:rsidR="00D942EE">
        <w:rPr>
          <w:rFonts w:ascii="Roboto Lt" w:hAnsi="Roboto Lt" w:cs="Tahoma"/>
          <w:color w:val="auto"/>
          <w:sz w:val="20"/>
          <w:szCs w:val="20"/>
        </w:rPr>
        <w:t xml:space="preserve">że zostanie ona dokonana </w:t>
      </w:r>
      <w:r w:rsidR="00D942EE" w:rsidRPr="00415908">
        <w:rPr>
          <w:rFonts w:ascii="Roboto Lt" w:hAnsi="Roboto Lt" w:cs="Tahoma"/>
          <w:color w:val="auto"/>
          <w:sz w:val="20"/>
          <w:szCs w:val="20"/>
        </w:rPr>
        <w:t>u producenta lub w serwisie posiadającym autoryzację producenta</w:t>
      </w:r>
      <w:r w:rsidR="002E4E5A" w:rsidRPr="00001035">
        <w:rPr>
          <w:rFonts w:ascii="Roboto Lt" w:hAnsi="Roboto Lt" w:cs="Tahoma"/>
          <w:i/>
          <w:color w:val="auto"/>
          <w:sz w:val="20"/>
          <w:szCs w:val="20"/>
        </w:rPr>
        <w:t>…./nazwa serwisu i adres na terenie Polski do uzupełnienia przy zawarciu umowy/</w:t>
      </w:r>
      <w:r w:rsidR="00D942EE" w:rsidRPr="00001035">
        <w:rPr>
          <w:rFonts w:ascii="Roboto Lt" w:hAnsi="Roboto Lt" w:cs="Tahoma"/>
          <w:i/>
          <w:color w:val="auto"/>
          <w:sz w:val="20"/>
          <w:szCs w:val="20"/>
        </w:rPr>
        <w:t>.</w:t>
      </w:r>
      <w:r w:rsidR="00D942EE">
        <w:rPr>
          <w:rFonts w:ascii="Roboto Lt" w:hAnsi="Roboto Lt" w:cs="Tahoma"/>
          <w:color w:val="auto"/>
          <w:sz w:val="20"/>
          <w:szCs w:val="20"/>
        </w:rPr>
        <w:t xml:space="preserve"> </w:t>
      </w:r>
      <w:r w:rsidR="00D942EE" w:rsidRPr="00415908">
        <w:rPr>
          <w:rFonts w:ascii="Roboto Lt" w:hAnsi="Roboto Lt" w:cs="Tahoma"/>
          <w:color w:val="auto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Wykonawca odbierze, a po wykonanej usłudze dostarczy reklamowany sprzęt do miejsca, o którym mowa w § 1 ust. 2 Umowy. W każdym przypadku transport, załadunek i wyładunek sprzętu z/do miejsca dostawy, o którym mowa w § 1 ust. 2 Umowy, wykonane zostaną w całości na koszt i ryzyko Wykonawcy.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Wykonanie każdej z usług gwarancyjnych, o których mowa w niniejszym paragrafie, zostanie potwierdzone protokołem naprawy, zwanym w dalszej części Umowy 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>„Protokołem Naprawy”</w:t>
      </w:r>
      <w:r w:rsidRPr="00AC2592">
        <w:rPr>
          <w:rFonts w:ascii="Roboto Lt" w:hAnsi="Roboto Lt" w:cs="Tahoma"/>
          <w:color w:val="000000"/>
          <w:sz w:val="20"/>
          <w:szCs w:val="20"/>
        </w:rPr>
        <w:t>, podpisanym przez Strony. Wzór Protokołu Naprawy stanowi załącznik nr 5 do Umowy.</w:t>
      </w:r>
    </w:p>
    <w:p w:rsidR="00EB28E8" w:rsidRPr="00AC2592" w:rsidRDefault="00EB28E8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7"/>
          <w:sz w:val="20"/>
          <w:szCs w:val="20"/>
        </w:rPr>
      </w:pPr>
      <w:r w:rsidRPr="00AC2592">
        <w:rPr>
          <w:rFonts w:ascii="Roboto Lt" w:hAnsi="Roboto Lt" w:cs="Tahoma"/>
          <w:color w:val="000000"/>
          <w:spacing w:val="-7"/>
          <w:sz w:val="20"/>
          <w:szCs w:val="20"/>
        </w:rPr>
        <w:t xml:space="preserve">W sytuacji, o której mowa w ust. 4 niniejszego paragrafu, okres gwarancji zostanie wydłużony o czas naprawy wskazany w Protokole Naprawy. W sytuacji, o której mowa w ust. 5 niniejszego paragrafu, okres gwarancji liczony będzie na nowo od dnia podpisania Protokołu Naprawy. </w:t>
      </w:r>
    </w:p>
    <w:p w:rsidR="000F1CBF" w:rsidRPr="00AC2592" w:rsidRDefault="000F1CBF" w:rsidP="00EB28E8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auto"/>
          <w:spacing w:val="-7"/>
          <w:sz w:val="20"/>
          <w:szCs w:val="20"/>
        </w:rPr>
      </w:pPr>
      <w:r w:rsidRPr="00AC2592">
        <w:rPr>
          <w:rFonts w:ascii="Roboto Lt" w:hAnsi="Roboto Lt"/>
          <w:color w:val="auto"/>
          <w:sz w:val="20"/>
          <w:szCs w:val="20"/>
        </w:rPr>
        <w:t>Wykonanie przez Zamawiającego uprawnień z tytułu gwarancji nie wpływa na odpowiedzialność Wykonawcy z tytułu rękojmi. Zamawiający może wykonywać uprawnienia z rękojmi niezależnie od uprawnień wynikających z tytułu gwarancji.</w:t>
      </w:r>
    </w:p>
    <w:p w:rsidR="00EB28E8" w:rsidRPr="00AC2592" w:rsidRDefault="00EB28E8" w:rsidP="00EB28E8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7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ind w:left="567" w:hanging="567"/>
        <w:jc w:val="center"/>
        <w:rPr>
          <w:rFonts w:ascii="Roboto Lt" w:hAnsi="Roboto Lt" w:cs="Tahoma"/>
          <w:b/>
          <w:color w:val="000000"/>
          <w:sz w:val="20"/>
          <w:szCs w:val="20"/>
        </w:rPr>
      </w:pPr>
      <w:r w:rsidRPr="00AC2592">
        <w:rPr>
          <w:rFonts w:ascii="Roboto Lt" w:hAnsi="Roboto Lt" w:cs="Tahoma"/>
          <w:b/>
          <w:color w:val="000000"/>
          <w:sz w:val="20"/>
          <w:szCs w:val="20"/>
        </w:rPr>
        <w:t>§ 6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Wynagrodzenie</w:t>
      </w:r>
    </w:p>
    <w:p w:rsidR="00060DF3" w:rsidRPr="00AC2592" w:rsidRDefault="00AE1B96" w:rsidP="00060DF3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Za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zrealizowane Zamówienie Zamawiający zapłaci Wykonawcy wynagrodzenie stanowiące iloczyn zamówionej 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>ilości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 Sprzętu oraz ceny jednostkowej wynikającej z </w:t>
      </w:r>
      <w:r w:rsidR="00853AFF">
        <w:rPr>
          <w:rFonts w:ascii="Roboto Lt" w:hAnsi="Roboto Lt" w:cs="Tahoma"/>
          <w:color w:val="000000"/>
          <w:sz w:val="20"/>
          <w:szCs w:val="20"/>
        </w:rPr>
        <w:t>Formularza ofertowego</w:t>
      </w:r>
      <w:r w:rsidR="00853AFF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Wykonawcy stanowiącej załącznik nr 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>2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 do Umowy.</w:t>
      </w:r>
    </w:p>
    <w:p w:rsidR="00C92340" w:rsidRPr="00AC2592" w:rsidRDefault="00B24C62" w:rsidP="00C92340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Maksymalne wynagrodzenie z tytułu realizacji Umowy z uwzględnieniem prawa opcji wynosi […..] zł (słownie:…………….) netto, które zostanie powiększone o podatek od towarów i usług (VAT), tj. ………. zł (słownie: …………………..) brutto. </w:t>
      </w:r>
      <w:r w:rsidR="00C92340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</w:p>
    <w:p w:rsidR="00EB28E8" w:rsidRPr="00AC2592" w:rsidRDefault="00EB28E8" w:rsidP="00EB28E8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Wynagrodzenie, o którym mowa w ust.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>1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niniejszego paragrafu, będzie płatne po zrealizowaniu każdego Zamówienia, w terminie 30 (słownie: trzydziestu) dni od daty otrzymania przez Zamawiającego prawidłowo wystawionej faktury VAT, 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>na wskazany w fakturze VAT numer rachunku bankowego Wykonawcy, z zastrzeżeniem ust. 4 niniejszego paragrafu.</w:t>
      </w:r>
    </w:p>
    <w:p w:rsidR="00EB28E8" w:rsidRPr="00AC2592" w:rsidRDefault="00EB28E8" w:rsidP="00EB28E8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Podstawą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 xml:space="preserve">do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wystawienia faktury VAT, o której mowa </w:t>
      </w:r>
      <w:r w:rsidR="00C92340" w:rsidRPr="00AC2592">
        <w:rPr>
          <w:rFonts w:ascii="Roboto Lt" w:hAnsi="Roboto Lt" w:cs="Tahoma"/>
          <w:color w:val="000000"/>
          <w:sz w:val="20"/>
          <w:szCs w:val="20"/>
        </w:rPr>
        <w:t xml:space="preserve">w </w:t>
      </w:r>
      <w:r w:rsidR="00CE1F3D" w:rsidRPr="00AC2592">
        <w:rPr>
          <w:rFonts w:ascii="Roboto Lt" w:hAnsi="Roboto Lt" w:cs="Tahoma"/>
          <w:color w:val="000000"/>
          <w:sz w:val="20"/>
          <w:szCs w:val="20"/>
        </w:rPr>
        <w:t>ust.</w:t>
      </w:r>
      <w:r w:rsidR="00C92340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="000F1CBF" w:rsidRPr="00AC2592">
        <w:rPr>
          <w:rFonts w:ascii="Roboto Lt" w:hAnsi="Roboto Lt" w:cs="Tahoma"/>
          <w:color w:val="000000"/>
          <w:sz w:val="20"/>
          <w:szCs w:val="20"/>
        </w:rPr>
        <w:t>3</w:t>
      </w:r>
      <w:r w:rsidRPr="00AC2592">
        <w:rPr>
          <w:rFonts w:ascii="Roboto Lt" w:hAnsi="Roboto Lt" w:cs="Tahoma"/>
          <w:color w:val="000000"/>
          <w:sz w:val="20"/>
          <w:szCs w:val="20"/>
        </w:rPr>
        <w:t>, będzie sporządzony i zaakceptowany przez Strony Protokół Odbioru potwierdzający prawidłową realizację danego Zamówienia (Protokół Odbioru - bez uwag).</w:t>
      </w:r>
    </w:p>
    <w:p w:rsidR="00EB28E8" w:rsidRPr="00AC2592" w:rsidRDefault="00EB28E8" w:rsidP="00EB28E8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noProof/>
          <w:color w:val="000000"/>
          <w:sz w:val="20"/>
          <w:szCs w:val="20"/>
        </w:rPr>
        <w:t>Poza wynagrodzeniem naliczonym zgodnie z postanowieniami niniejszego paragrafu, Zamawiający nie jest zobowiązany do zapłaty jakichkolwiek kwot na rzecz Wykonawcy, w tym zwłaszcza kwot związanych z pokryciem poniesionych przez Wykonawcę wydatków, strat, kosztów, utraconych zysków, roszczeń, ciężarów, zabezpieczeń lub jakiegokolwiek rodzaju opłat publicznoprawnych, w tym zobowiązań celnych.</w:t>
      </w:r>
    </w:p>
    <w:p w:rsidR="00EB28E8" w:rsidRPr="00AC2592" w:rsidRDefault="00EB28E8" w:rsidP="00EB28E8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312" w:lineRule="auto"/>
        <w:ind w:left="284" w:hanging="284"/>
        <w:jc w:val="both"/>
        <w:textAlignment w:val="baseline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W przypadku wygaśnięcia lub wcześniejszego rozwiązania </w:t>
      </w:r>
      <w:r w:rsidR="007C57D1" w:rsidRPr="00AC2592">
        <w:rPr>
          <w:rFonts w:ascii="Roboto Lt" w:hAnsi="Roboto Lt" w:cs="Tahoma"/>
          <w:noProof/>
          <w:color w:val="000000"/>
          <w:sz w:val="20"/>
          <w:szCs w:val="20"/>
        </w:rPr>
        <w:t>U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mowy lub niewykorzystania pełnego zakresu usług określonych w </w:t>
      </w:r>
      <w:r w:rsidR="00CE1F3D" w:rsidRPr="00AC2592">
        <w:rPr>
          <w:rFonts w:ascii="Roboto Lt" w:hAnsi="Roboto Lt" w:cs="Tahoma"/>
          <w:noProof/>
          <w:color w:val="000000"/>
          <w:sz w:val="20"/>
          <w:szCs w:val="20"/>
        </w:rPr>
        <w:t>OPZ</w:t>
      </w:r>
      <w:r w:rsidR="000F1CBF"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i niewykorzystania całego wynagrodzenia, o którym mowa w ust. </w:t>
      </w:r>
      <w:r w:rsidR="00A33175" w:rsidRPr="00AC2592">
        <w:rPr>
          <w:rFonts w:ascii="Roboto Lt" w:hAnsi="Roboto Lt" w:cs="Tahoma"/>
          <w:noProof/>
          <w:color w:val="000000"/>
          <w:sz w:val="20"/>
          <w:szCs w:val="20"/>
        </w:rPr>
        <w:t>2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 niniejszego paragrafu, Wykonawca nie będzie miał prawa dochodzenia zapłaty powstałej w ten sposób różnicy. </w:t>
      </w:r>
    </w:p>
    <w:p w:rsidR="00EB28E8" w:rsidRPr="00AC2592" w:rsidRDefault="00EB28E8" w:rsidP="00EB28E8">
      <w:pPr>
        <w:numPr>
          <w:ilvl w:val="0"/>
          <w:numId w:val="16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oświadcza, że </w:t>
      </w:r>
      <w:r w:rsidRPr="00AC2592">
        <w:rPr>
          <w:rFonts w:ascii="Roboto Lt" w:hAnsi="Roboto Lt"/>
          <w:color w:val="000000"/>
          <w:sz w:val="20"/>
          <w:szCs w:val="20"/>
        </w:rPr>
        <w:t>jest</w:t>
      </w:r>
      <w:r w:rsidR="002C7CDB" w:rsidRPr="00AC2592">
        <w:rPr>
          <w:rFonts w:ascii="Roboto Lt" w:hAnsi="Roboto Lt" w:cs="Tahoma"/>
          <w:color w:val="000000"/>
          <w:sz w:val="20"/>
          <w:szCs w:val="20"/>
        </w:rPr>
        <w:t>/ nie jest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czynnym podatnikiem podatku VAT.</w:t>
      </w:r>
    </w:p>
    <w:p w:rsidR="00780577" w:rsidRPr="006D6D42" w:rsidRDefault="00EB28E8" w:rsidP="006D6D42">
      <w:pPr>
        <w:numPr>
          <w:ilvl w:val="0"/>
          <w:numId w:val="16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Zamawiający oświadcza, że jest czynnym podatnikiem podatku VAT.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bCs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ind w:left="567" w:hanging="567"/>
        <w:jc w:val="center"/>
        <w:rPr>
          <w:rFonts w:ascii="Roboto Lt" w:hAnsi="Roboto Lt" w:cs="Tahoma"/>
          <w:b/>
          <w:color w:val="000000"/>
          <w:sz w:val="20"/>
          <w:szCs w:val="20"/>
        </w:rPr>
      </w:pPr>
      <w:r w:rsidRPr="00AC2592">
        <w:rPr>
          <w:rFonts w:ascii="Roboto Lt" w:hAnsi="Roboto Lt" w:cs="Tahoma"/>
          <w:b/>
          <w:color w:val="000000"/>
          <w:sz w:val="20"/>
          <w:szCs w:val="20"/>
        </w:rPr>
        <w:t>§ 7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Odpowiedzialność za nienależytą realizację Umowy</w:t>
      </w:r>
    </w:p>
    <w:p w:rsidR="00EB28E8" w:rsidRPr="00AC2592" w:rsidRDefault="00EB28E8" w:rsidP="00EB28E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przypadku naruszenia przez Wykonawcę postanowień Umowy, Zamawiający 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może </w:t>
      </w:r>
      <w:r w:rsidR="00B24C62"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odstąpić od Umowy 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>ze skutkiem natychmiastowym</w:t>
      </w:r>
      <w:r w:rsidR="00B24C62"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, 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>w terminie 30 (słownie: trzydziestu) dni, licząc od dnia powzięcia wiadomości o przyczynie uzasadniającej odstąpienie od Umowy ze skutkiem natychmiastowym, składając pisemne oświadczenie o odstąpieniu od Umowy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. </w:t>
      </w:r>
      <w:r w:rsidR="00AB5BD4" w:rsidRPr="00AC2592">
        <w:rPr>
          <w:rFonts w:ascii="Roboto Lt" w:hAnsi="Roboto Lt" w:cs="Tahoma"/>
          <w:color w:val="000000"/>
          <w:sz w:val="20"/>
          <w:szCs w:val="20"/>
        </w:rPr>
        <w:t xml:space="preserve"> Odstąpienie nie wywiera wpływu na zrealizowane już świadczenia i uprawnienia powstałe przed dniem złożenia oświadczenia o odstąpieniu.</w:t>
      </w:r>
    </w:p>
    <w:p w:rsidR="00EB28E8" w:rsidRPr="00AC2592" w:rsidRDefault="00EB28E8" w:rsidP="00EB28E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Niezależnie od uprawnienia Zamawiającego 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>określonego w ust. 1</w:t>
      </w:r>
      <w:r w:rsidRPr="00AC2592">
        <w:rPr>
          <w:rFonts w:ascii="Roboto Lt" w:hAnsi="Roboto Lt" w:cs="Tahoma"/>
          <w:color w:val="000000"/>
          <w:sz w:val="20"/>
          <w:szCs w:val="20"/>
        </w:rPr>
        <w:t>, Zamawiający może zażądać od Wykonawcy</w:t>
      </w:r>
      <w:r w:rsidRPr="00AC2592">
        <w:rPr>
          <w:rFonts w:ascii="Roboto Lt" w:hAnsi="Roboto Lt" w:cs="Tahoma"/>
          <w:b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zapłaty kar umownych w następujących przypadkach:</w:t>
      </w:r>
    </w:p>
    <w:p w:rsidR="00EB28E8" w:rsidRPr="00AC2592" w:rsidRDefault="00EB28E8" w:rsidP="00EB28E8">
      <w:pPr>
        <w:pStyle w:val="Akapitzlist"/>
        <w:numPr>
          <w:ilvl w:val="1"/>
          <w:numId w:val="20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przypadku niedotrzymania przez Wykonawcę terminów, o których mowa w § 4 ust. 2 oraz </w:t>
      </w:r>
      <w:r w:rsidR="00163C32" w:rsidRPr="00AC2592">
        <w:rPr>
          <w:rFonts w:ascii="Roboto Lt" w:hAnsi="Roboto Lt" w:cs="Tahoma"/>
          <w:color w:val="000000"/>
          <w:sz w:val="20"/>
          <w:szCs w:val="20"/>
        </w:rPr>
        <w:t xml:space="preserve">ust. </w:t>
      </w:r>
      <w:r w:rsidR="00B24C62" w:rsidRPr="00AC2592">
        <w:rPr>
          <w:rFonts w:ascii="Roboto Lt" w:hAnsi="Roboto Lt" w:cs="Tahoma"/>
          <w:color w:val="000000"/>
          <w:sz w:val="20"/>
          <w:szCs w:val="20"/>
        </w:rPr>
        <w:t>4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Umowy, Zamawiający będzie miał prawo żądać od 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>Wykonawcy zapłaty kary umownej w wysokości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0,2 % wynagrodzenia brutto przewidzianego za dane Zamówienie, </w:t>
      </w:r>
    </w:p>
    <w:p w:rsidR="00EB28E8" w:rsidRDefault="00EB28E8" w:rsidP="00EB28E8">
      <w:pPr>
        <w:pStyle w:val="Akapitzlist"/>
        <w:numPr>
          <w:ilvl w:val="1"/>
          <w:numId w:val="20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przypadku niedotrzymania przez Wykonawcę terminów, o których mowa w oraz § 5 ust. 4 </w:t>
      </w:r>
      <w:proofErr w:type="spellStart"/>
      <w:r w:rsidRPr="00AC2592">
        <w:rPr>
          <w:rFonts w:ascii="Roboto Lt" w:hAnsi="Roboto Lt" w:cs="Tahoma"/>
          <w:color w:val="000000"/>
          <w:sz w:val="20"/>
          <w:szCs w:val="20"/>
        </w:rPr>
        <w:t>zd</w:t>
      </w:r>
      <w:proofErr w:type="spellEnd"/>
      <w:r w:rsidRPr="00AC2592">
        <w:rPr>
          <w:rFonts w:ascii="Roboto Lt" w:hAnsi="Roboto Lt" w:cs="Tahoma"/>
          <w:color w:val="000000"/>
          <w:sz w:val="20"/>
          <w:szCs w:val="20"/>
        </w:rPr>
        <w:t xml:space="preserve">. 4 Zamawiający będzie miał prawo żądać od 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>Wykonawcy zapłaty kary umownej w wysokości</w:t>
      </w:r>
      <w:r w:rsidR="00604FA6">
        <w:rPr>
          <w:rFonts w:ascii="Roboto Lt" w:hAnsi="Roboto Lt" w:cs="Tahoma"/>
          <w:color w:val="000000"/>
          <w:sz w:val="20"/>
          <w:szCs w:val="20"/>
        </w:rPr>
        <w:t xml:space="preserve"> 0,2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% wynagrodzenia brutto, o którym mowa w § 6 ust. </w:t>
      </w:r>
      <w:r w:rsidR="00AB5BD4" w:rsidRPr="00AC2592">
        <w:rPr>
          <w:rFonts w:ascii="Roboto Lt" w:hAnsi="Roboto Lt" w:cs="Tahoma"/>
          <w:color w:val="000000"/>
          <w:sz w:val="20"/>
          <w:szCs w:val="20"/>
        </w:rPr>
        <w:t>2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Umowy, za każdy rozpoczęty dzień opóźnienia,</w:t>
      </w:r>
    </w:p>
    <w:p w:rsidR="00604FA6" w:rsidRPr="00AC2592" w:rsidRDefault="003A0F73" w:rsidP="00EB28E8">
      <w:pPr>
        <w:pStyle w:val="Akapitzlist"/>
        <w:numPr>
          <w:ilvl w:val="1"/>
          <w:numId w:val="20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>
        <w:rPr>
          <w:rFonts w:ascii="Roboto Lt" w:hAnsi="Roboto Lt" w:cs="Tahoma"/>
          <w:color w:val="000000"/>
          <w:sz w:val="20"/>
          <w:szCs w:val="20"/>
        </w:rPr>
        <w:t xml:space="preserve">w przypadku braku reakcji wykonawcy na potwierdzenie zgłoszenia awarii, o której mowa w </w:t>
      </w:r>
      <w:r w:rsidRPr="00AC2592">
        <w:rPr>
          <w:rFonts w:ascii="Roboto Lt" w:hAnsi="Roboto Lt" w:cs="Tahoma"/>
          <w:color w:val="000000"/>
          <w:sz w:val="20"/>
          <w:szCs w:val="20"/>
        </w:rPr>
        <w:t>§ 5 ust. 4</w:t>
      </w:r>
      <w:r>
        <w:rPr>
          <w:rFonts w:ascii="Roboto Lt" w:hAnsi="Roboto Lt" w:cs="Tahoma"/>
          <w:color w:val="000000"/>
          <w:sz w:val="20"/>
          <w:szCs w:val="20"/>
        </w:rPr>
        <w:t xml:space="preserve"> Zamawiający będzie miał prawo żądać od wykonawcy zapłaty kary umownej w wysokości 0,01% wynagrodzenia brutto o którym mowa w </w:t>
      </w:r>
      <w:r w:rsidRPr="00AC2592">
        <w:rPr>
          <w:rFonts w:ascii="Roboto Lt" w:hAnsi="Roboto Lt" w:cs="Tahoma"/>
          <w:color w:val="000000"/>
          <w:sz w:val="20"/>
          <w:szCs w:val="20"/>
        </w:rPr>
        <w:t>§ 6 ust. 2</w:t>
      </w:r>
      <w:r>
        <w:rPr>
          <w:rFonts w:ascii="Roboto Lt" w:hAnsi="Roboto Lt" w:cs="Tahoma"/>
          <w:color w:val="000000"/>
          <w:sz w:val="20"/>
          <w:szCs w:val="20"/>
        </w:rPr>
        <w:t xml:space="preserve"> Umowy, za każdą rozpoczętą godzinę opóźnienia,</w:t>
      </w:r>
    </w:p>
    <w:p w:rsidR="00EB28E8" w:rsidRPr="00AC2592" w:rsidRDefault="00EB28E8" w:rsidP="00EB28E8">
      <w:pPr>
        <w:numPr>
          <w:ilvl w:val="1"/>
          <w:numId w:val="20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przypadku naruszenia przez Wykonawcę postanowień Umowy </w:t>
      </w:r>
      <w:r w:rsidR="00604FA6">
        <w:rPr>
          <w:rFonts w:ascii="Roboto Lt" w:hAnsi="Roboto Lt" w:cs="Tahoma"/>
          <w:color w:val="000000"/>
          <w:sz w:val="20"/>
          <w:szCs w:val="20"/>
        </w:rPr>
        <w:t>innych niż określone w lit. a),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b)</w:t>
      </w:r>
      <w:r w:rsidR="00604FA6">
        <w:rPr>
          <w:rFonts w:ascii="Roboto Lt" w:hAnsi="Roboto Lt" w:cs="Tahoma"/>
          <w:color w:val="000000"/>
          <w:sz w:val="20"/>
          <w:szCs w:val="20"/>
        </w:rPr>
        <w:t xml:space="preserve"> i c)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powyżej, Zamawiający będzie miał prawo żądać od 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>Wykonawcy zapłaty kary umownej w wysokości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="00604FA6">
        <w:rPr>
          <w:rFonts w:ascii="Roboto Lt" w:hAnsi="Roboto Lt" w:cs="Tahoma"/>
          <w:snapToGrid w:val="0"/>
          <w:color w:val="000000"/>
          <w:sz w:val="20"/>
          <w:szCs w:val="20"/>
        </w:rPr>
        <w:t>0,5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% wynagrodzenia brutto, o którym mowa w § 6 ust. </w:t>
      </w:r>
      <w:r w:rsidR="00AB5BD4" w:rsidRPr="00AC2592">
        <w:rPr>
          <w:rFonts w:ascii="Roboto Lt" w:hAnsi="Roboto Lt" w:cs="Tahoma"/>
          <w:color w:val="000000"/>
          <w:sz w:val="20"/>
          <w:szCs w:val="20"/>
        </w:rPr>
        <w:t>2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Umowy, za każde naruszenie.</w:t>
      </w:r>
    </w:p>
    <w:p w:rsidR="00B22551" w:rsidRPr="00D441E6" w:rsidRDefault="00EB28E8" w:rsidP="00D441E6">
      <w:pPr>
        <w:numPr>
          <w:ilvl w:val="0"/>
          <w:numId w:val="20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pacing w:val="-12"/>
          <w:sz w:val="20"/>
          <w:szCs w:val="20"/>
        </w:rPr>
      </w:pPr>
      <w:r w:rsidRPr="00AC2592">
        <w:rPr>
          <w:rFonts w:ascii="Roboto Lt" w:hAnsi="Roboto Lt" w:cs="Tahoma"/>
          <w:noProof/>
          <w:color w:val="000000"/>
          <w:sz w:val="20"/>
          <w:szCs w:val="20"/>
        </w:rPr>
        <w:t>Zapłata kar umownych, o których mowa w ust. 2 niniejszego paragrafu, nie pozbawia Zamawiającego prawa dochodzenia odszkodowania w kwocie przekraczającej wysokość kar</w:t>
      </w:r>
      <w:bookmarkStart w:id="34" w:name="_Hlk515886139"/>
      <w:r w:rsidR="00D441E6">
        <w:rPr>
          <w:rFonts w:ascii="Roboto Lt" w:hAnsi="Roboto Lt" w:cs="Tahoma"/>
          <w:noProof/>
          <w:color w:val="000000"/>
          <w:sz w:val="20"/>
          <w:szCs w:val="20"/>
        </w:rPr>
        <w:t>y umownej na zasadach ogólnych.</w:t>
      </w:r>
    </w:p>
    <w:p w:rsidR="00560449" w:rsidRPr="00AC2592" w:rsidRDefault="00560449" w:rsidP="006D6D42">
      <w:pPr>
        <w:overflowPunct w:val="0"/>
        <w:autoSpaceDE w:val="0"/>
        <w:spacing w:after="0"/>
        <w:jc w:val="center"/>
        <w:rPr>
          <w:rFonts w:ascii="Roboto Lt" w:hAnsi="Roboto Lt"/>
          <w:b/>
          <w:color w:val="000000"/>
          <w:sz w:val="20"/>
          <w:szCs w:val="20"/>
        </w:rPr>
      </w:pPr>
      <w:r w:rsidRPr="00AC2592">
        <w:rPr>
          <w:rFonts w:ascii="Roboto Lt" w:hAnsi="Roboto Lt"/>
          <w:b/>
          <w:color w:val="000000"/>
          <w:sz w:val="20"/>
          <w:szCs w:val="20"/>
        </w:rPr>
        <w:t>§ 8</w:t>
      </w:r>
    </w:p>
    <w:bookmarkEnd w:id="34"/>
    <w:p w:rsidR="00D441E6" w:rsidRDefault="00EB28E8" w:rsidP="00D441E6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Okres obowiązywania Umowy</w:t>
      </w:r>
    </w:p>
    <w:p w:rsidR="00EB28E8" w:rsidRPr="00D441E6" w:rsidRDefault="004F0F31" w:rsidP="00D441E6">
      <w:pPr>
        <w:widowControl w:val="0"/>
        <w:spacing w:after="0" w:line="312" w:lineRule="auto"/>
        <w:jc w:val="both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hAnsi="Roboto Lt"/>
          <w:color w:val="000000"/>
          <w:sz w:val="20"/>
          <w:szCs w:val="20"/>
        </w:rPr>
        <w:t xml:space="preserve">Umowa 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będzie realizowana w okresie od dnia jej zawarcia </w:t>
      </w:r>
      <w:r w:rsidR="00F30953" w:rsidRPr="00AC2592">
        <w:rPr>
          <w:rFonts w:ascii="Roboto Lt" w:hAnsi="Roboto Lt" w:cs="Tahoma"/>
          <w:bCs/>
          <w:color w:val="000000"/>
          <w:sz w:val="20"/>
          <w:szCs w:val="20"/>
        </w:rPr>
        <w:t>przez</w:t>
      </w:r>
      <w:r w:rsidR="00F30953" w:rsidRPr="00AC2592">
        <w:rPr>
          <w:rFonts w:ascii="Roboto Lt" w:hAnsi="Roboto Lt"/>
          <w:color w:val="000000"/>
          <w:sz w:val="20"/>
          <w:szCs w:val="20"/>
        </w:rPr>
        <w:t xml:space="preserve"> okres 12 miesięcy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 lub do momentu wyczerpania </w:t>
      </w:r>
      <w:r w:rsidR="007C57D1" w:rsidRPr="00AC2592">
        <w:rPr>
          <w:rFonts w:ascii="Roboto Lt" w:hAnsi="Roboto Lt" w:cs="Tahoma"/>
          <w:bCs/>
          <w:color w:val="000000"/>
          <w:sz w:val="20"/>
          <w:szCs w:val="20"/>
        </w:rPr>
        <w:t>wysokości</w:t>
      </w:r>
      <w:r w:rsidR="005371EA"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 wynagrodzenia</w:t>
      </w:r>
      <w:r w:rsidR="007C57D1"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 maksymalnego</w:t>
      </w:r>
      <w:r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, o której mowa w </w:t>
      </w:r>
      <w:r w:rsidR="007C57D1" w:rsidRPr="00AC2592">
        <w:rPr>
          <w:rFonts w:ascii="Roboto Lt" w:hAnsi="Roboto Lt" w:cs="Tahoma"/>
          <w:bCs/>
          <w:color w:val="000000"/>
          <w:sz w:val="20"/>
          <w:szCs w:val="20"/>
        </w:rPr>
        <w:t>6 ust. 2</w:t>
      </w:r>
      <w:r w:rsidR="007C57D1" w:rsidRPr="00AC2592">
        <w:rPr>
          <w:rFonts w:ascii="Roboto Lt" w:hAnsi="Roboto Lt"/>
          <w:color w:val="000000"/>
          <w:sz w:val="20"/>
          <w:szCs w:val="20"/>
        </w:rPr>
        <w:t xml:space="preserve"> Umowy</w:t>
      </w:r>
      <w:r w:rsidR="00AB5BD4" w:rsidRPr="00AC2592">
        <w:rPr>
          <w:rFonts w:ascii="Roboto Lt" w:hAnsi="Roboto Lt"/>
          <w:color w:val="000000"/>
          <w:sz w:val="20"/>
          <w:szCs w:val="20"/>
        </w:rPr>
        <w:t>, zależnie od tego, które zdarzenie nastąpi wcześniej</w:t>
      </w:r>
      <w:r w:rsidR="00F30953" w:rsidRPr="00AC2592">
        <w:rPr>
          <w:rFonts w:ascii="Roboto Lt" w:hAnsi="Roboto Lt" w:cs="Tahoma"/>
          <w:bCs/>
          <w:color w:val="000000"/>
          <w:sz w:val="20"/>
          <w:szCs w:val="20"/>
        </w:rPr>
        <w:t>.</w:t>
      </w:r>
    </w:p>
    <w:p w:rsidR="00CE1F3D" w:rsidRPr="00AC2592" w:rsidRDefault="00CE1F3D" w:rsidP="00D441E6">
      <w:pPr>
        <w:tabs>
          <w:tab w:val="left" w:pos="142"/>
        </w:tabs>
        <w:autoSpaceDE w:val="0"/>
        <w:autoSpaceDN w:val="0"/>
        <w:adjustRightInd w:val="0"/>
        <w:spacing w:after="0" w:line="312" w:lineRule="auto"/>
        <w:jc w:val="both"/>
        <w:rPr>
          <w:rFonts w:ascii="Roboto Lt" w:hAnsi="Roboto Lt"/>
          <w:color w:val="000000"/>
          <w:sz w:val="20"/>
          <w:szCs w:val="20"/>
        </w:rPr>
      </w:pP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 xml:space="preserve">§ </w:t>
      </w:r>
      <w:r w:rsidR="00895D17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9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Klauzula poufności</w:t>
      </w:r>
    </w:p>
    <w:p w:rsidR="00EB28E8" w:rsidRPr="00AC2592" w:rsidRDefault="00EB28E8" w:rsidP="00EB28E8">
      <w:pPr>
        <w:pStyle w:val="Akapitzlist"/>
        <w:numPr>
          <w:ilvl w:val="1"/>
          <w:numId w:val="17"/>
        </w:numPr>
        <w:tabs>
          <w:tab w:val="num" w:pos="709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 zobowiązuje się zachować w ścisłej tajemnicy wszelkie informacje, niebędące powszechnie znanymi, do których uzyskał dostęp w związku z zawarciem i realizacją Umowy, niezależnie od formy ich przekazania, przy czym Wykonawca ponosi odpowiedzialność za działania wszelkich innych osób, którymi posługuje się przy wykonywaniu Umowy, jak za swoje własne działania lub zaniechania. </w:t>
      </w:r>
      <w:r w:rsidR="00AB5BD4" w:rsidRPr="00AC2592">
        <w:rPr>
          <w:rFonts w:ascii="Roboto Lt" w:hAnsi="Roboto Lt" w:cs="Tahoma"/>
          <w:color w:val="000000"/>
          <w:sz w:val="20"/>
          <w:szCs w:val="20"/>
        </w:rPr>
        <w:t>Obowiązek ten istnieje bez ograniczenia czasowego i bez względu na to, czy Umowa wygasła lub została rozwiązana.</w:t>
      </w:r>
    </w:p>
    <w:p w:rsidR="00EB28E8" w:rsidRPr="00AC2592" w:rsidRDefault="00EB28E8" w:rsidP="00EB28E8">
      <w:pPr>
        <w:pStyle w:val="Akapitzlist"/>
        <w:numPr>
          <w:ilvl w:val="1"/>
          <w:numId w:val="17"/>
        </w:numPr>
        <w:tabs>
          <w:tab w:val="num" w:pos="709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Wykonawca zobowiązuje się stosować wszelkie niezbędne środki w celu ochrony informacji, o których mowa w ust. 1 niniejszego paragrafu, przed ich przekazaniem lub ujawnieniem zarówno w całości jak i w części jakimkolwiek osobom trzecim, które nie są stroną Umowy lub osobami, którymi Wykonawca posługuje przy się przy realizacji Umowy.</w:t>
      </w:r>
    </w:p>
    <w:p w:rsidR="00EB28E8" w:rsidRPr="00AC2592" w:rsidRDefault="00EB28E8" w:rsidP="00EB28E8">
      <w:pPr>
        <w:numPr>
          <w:ilvl w:val="1"/>
          <w:numId w:val="17"/>
        </w:numPr>
        <w:tabs>
          <w:tab w:val="num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Wszelkie informacje techniczne, handlowe przekazane przez którąkolwiek ze Stron </w:t>
      </w:r>
      <w:r w:rsidR="007441CC" w:rsidRPr="00AC2592">
        <w:rPr>
          <w:rFonts w:ascii="Roboto Lt" w:hAnsi="Roboto Lt" w:cs="Tahoma"/>
          <w:color w:val="000000"/>
          <w:sz w:val="20"/>
          <w:szCs w:val="20"/>
        </w:rPr>
        <w:t xml:space="preserve">drugiej Stronie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nie mogą zostać ujawnione osobom trzecim bez uprzedniej pisemnej zgody Strony przekazującej te informacje. Informacje, o których mowa w zdaniu poprzednim, nie będą powielane lub wykorzystywane w inny sposób, niż uzgodniony w formie pisemnej przez Strony. </w:t>
      </w:r>
    </w:p>
    <w:p w:rsidR="00EB28E8" w:rsidRPr="00AC2592" w:rsidRDefault="00EB28E8" w:rsidP="00EB28E8">
      <w:pPr>
        <w:numPr>
          <w:ilvl w:val="1"/>
          <w:numId w:val="17"/>
        </w:numPr>
        <w:tabs>
          <w:tab w:val="num" w:pos="284"/>
        </w:tabs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 razie jakichkolwiek wątpliwości, co do charakteru danej informacji, przed jej ujawnieniem lub uczynieniem dostępną Wykonawca zwróci się do Zamawiającego o wskazanie, czy informacje tę ma traktować, jako poufną.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895D17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10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Rozwiązywanie sporów</w:t>
      </w:r>
    </w:p>
    <w:p w:rsidR="00EB28E8" w:rsidRPr="00AC2592" w:rsidRDefault="00EB28E8" w:rsidP="00EB28E8">
      <w:pPr>
        <w:spacing w:after="0" w:line="312" w:lineRule="auto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Wszelkie spory powstałe w związku z realizacją Umowy, których Stronom nie uda się rozstrzygnąć polubownie, będą rozstrzygane przez właściwy sąd powszechny właściwy według</w:t>
      </w:r>
      <w:r w:rsidR="007C57D1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siedziby Zamawiającego. </w:t>
      </w:r>
    </w:p>
    <w:p w:rsidR="00EB28E8" w:rsidRPr="00AC2592" w:rsidRDefault="00EB28E8" w:rsidP="009A39CB">
      <w:pPr>
        <w:widowControl w:val="0"/>
        <w:spacing w:after="0" w:line="312" w:lineRule="auto"/>
        <w:rPr>
          <w:rFonts w:ascii="Roboto Lt" w:hAnsi="Roboto Lt"/>
          <w:b/>
          <w:color w:val="000000"/>
          <w:kern w:val="1"/>
          <w:sz w:val="20"/>
          <w:szCs w:val="20"/>
        </w:rPr>
      </w:pPr>
    </w:p>
    <w:p w:rsidR="00EB28E8" w:rsidRPr="00AC2592" w:rsidRDefault="000E02B9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11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Zmiana Umowy</w:t>
      </w:r>
    </w:p>
    <w:p w:rsidR="00EB28E8" w:rsidRPr="00AC2592" w:rsidRDefault="00EB28E8" w:rsidP="00895D17">
      <w:pPr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Wszystkie zmiany lub uzupełnienia postanowień Umowy wymagają formy pisemnej pod rygorem nieważności, </w:t>
      </w:r>
      <w:r w:rsidR="00EE78E4" w:rsidRPr="00AC2592">
        <w:rPr>
          <w:rFonts w:ascii="Roboto Lt" w:hAnsi="Roboto Lt" w:cs="Tahoma"/>
          <w:color w:val="000000"/>
          <w:sz w:val="20"/>
          <w:szCs w:val="20"/>
        </w:rPr>
        <w:t>z</w:t>
      </w:r>
      <w:r w:rsidR="00EE78E4" w:rsidRPr="00AC2592">
        <w:rPr>
          <w:rFonts w:ascii="Roboto Lt" w:hAnsi="Roboto Lt"/>
          <w:color w:val="000000"/>
          <w:kern w:val="2"/>
          <w:sz w:val="20"/>
          <w:szCs w:val="20"/>
        </w:rPr>
        <w:t xml:space="preserve"> </w:t>
      </w:r>
      <w:r w:rsidR="00EE78E4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zastrzeżeniem § </w:t>
      </w:r>
      <w:r w:rsidR="005371EA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3</w:t>
      </w:r>
      <w:r w:rsidR="00D573FA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 ust. 1, </w:t>
      </w:r>
      <w:r w:rsidR="00BA1919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ust. </w:t>
      </w:r>
      <w:r w:rsidR="00D573FA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3 </w:t>
      </w:r>
      <w:r w:rsidR="005371EA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oraz </w:t>
      </w:r>
      <w:r w:rsidR="00BA1919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ust. </w:t>
      </w:r>
      <w:r w:rsidR="00EA177E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12</w:t>
      </w:r>
      <w:r w:rsidR="005371EA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EE78E4"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 xml:space="preserve"> Umowy. </w:t>
      </w:r>
      <w:del w:id="35" w:author="Marzena Krzymińska" w:date="2019-02-21T08:08:00Z">
        <w:r w:rsidR="00EE78E4" w:rsidRPr="00AC2592" w:rsidDel="00B35A74">
          <w:rPr>
            <w:rFonts w:ascii="Roboto Lt" w:eastAsia="DejaVu Sans" w:hAnsi="Roboto Lt" w:cs="Tahoma"/>
            <w:color w:val="000000"/>
            <w:kern w:val="2"/>
            <w:sz w:val="20"/>
            <w:szCs w:val="20"/>
            <w:lang w:eastAsia="hi-IN" w:bidi="hi-IN"/>
          </w:rPr>
          <w:delText>Wszelkie zmiany Umowy dokonywane będą z uwzględnieniem art. 144 ustawy z dnia 29 stycznia 2004 r. Prawo zamówień publicznych.</w:delText>
        </w:r>
      </w:del>
    </w:p>
    <w:p w:rsidR="00EB28E8" w:rsidRPr="00AC2592" w:rsidRDefault="00EB28E8" w:rsidP="00895D17">
      <w:pPr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Zamawiający przewiduje </w:t>
      </w:r>
      <w:r w:rsidR="00EE78E4" w:rsidRPr="00AC2592">
        <w:rPr>
          <w:rFonts w:ascii="Roboto Lt" w:hAnsi="Roboto Lt" w:cs="Tahoma"/>
          <w:noProof/>
          <w:color w:val="000000"/>
          <w:sz w:val="20"/>
          <w:szCs w:val="20"/>
        </w:rPr>
        <w:t xml:space="preserve">możliwość dokonania zmian </w:t>
      </w:r>
      <w:r w:rsidRPr="00AC2592">
        <w:rPr>
          <w:rFonts w:ascii="Roboto Lt" w:hAnsi="Roboto Lt" w:cs="Tahoma"/>
          <w:noProof/>
          <w:color w:val="000000"/>
          <w:sz w:val="20"/>
          <w:szCs w:val="20"/>
        </w:rPr>
        <w:t>Umowy w stosunku do treści oferty Wykonawcy w następujących przypadkach: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left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zmiana terminu wykonania i/lub terminów pośrednich:</w:t>
      </w:r>
    </w:p>
    <w:p w:rsidR="00EB28E8" w:rsidRPr="00AC2592" w:rsidRDefault="00EB28E8" w:rsidP="00EB28E8">
      <w:pPr>
        <w:spacing w:after="0" w:line="312" w:lineRule="auto"/>
        <w:ind w:left="1418" w:hanging="567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(i) </w:t>
      </w:r>
      <w:r w:rsidRPr="00AC2592">
        <w:rPr>
          <w:rFonts w:ascii="Roboto Lt" w:hAnsi="Roboto Lt" w:cs="Tahoma"/>
          <w:color w:val="000000"/>
          <w:sz w:val="20"/>
          <w:szCs w:val="20"/>
        </w:rPr>
        <w:tab/>
        <w:t>z powodu przestojów i opóźnień zawinionych przez Zamawiającego, mających bezpośredni wpływ na terminowość wykonania dostawy - maksymalnie o okres przestojów i opóźnień;</w:t>
      </w:r>
    </w:p>
    <w:p w:rsidR="00EB28E8" w:rsidRPr="00AC2592" w:rsidRDefault="00EB28E8" w:rsidP="00EB28E8">
      <w:pPr>
        <w:numPr>
          <w:ilvl w:val="0"/>
          <w:numId w:val="24"/>
        </w:numPr>
        <w:spacing w:after="0" w:line="312" w:lineRule="auto"/>
        <w:ind w:left="1418" w:hanging="567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 powodu innych przyczyn zewnętrznych niezależnych od Zamawiającego oraz Wykonawcy, skutkujących niemożliwością realizacji przedmiotu Umowy;</w:t>
      </w:r>
    </w:p>
    <w:p w:rsidR="00EB28E8" w:rsidRPr="00AC2592" w:rsidRDefault="00EB28E8" w:rsidP="00EB28E8">
      <w:pPr>
        <w:numPr>
          <w:ilvl w:val="0"/>
          <w:numId w:val="24"/>
        </w:numPr>
        <w:spacing w:after="0" w:line="312" w:lineRule="auto"/>
        <w:ind w:left="1418" w:hanging="567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na skutek uzgodnień pomiędzy Stronami dotyczących skrócenia terminu - o uzgodniony okres;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zmiana miejsca dostawy,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sprostowanie omyłek pisarskich i rachunkowych w treści Umowy</w:t>
      </w:r>
      <w:r w:rsidR="00560449" w:rsidRPr="00AC2592">
        <w:rPr>
          <w:rFonts w:ascii="Roboto Lt" w:hAnsi="Roboto Lt" w:cs="Tahoma"/>
          <w:color w:val="000000"/>
          <w:sz w:val="20"/>
          <w:szCs w:val="20"/>
        </w:rPr>
        <w:t xml:space="preserve"> i ich konsekwencji</w:t>
      </w:r>
      <w:r w:rsidRPr="00AC2592">
        <w:rPr>
          <w:rFonts w:ascii="Roboto Lt" w:hAnsi="Roboto Lt" w:cs="Tahoma"/>
          <w:color w:val="000000"/>
          <w:sz w:val="20"/>
          <w:szCs w:val="20"/>
        </w:rPr>
        <w:t>,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zmiana przepisów prawa Unii Europejskiej lub prawa krajowego, powodujących konieczność dostosowania </w:t>
      </w:r>
      <w:r w:rsidR="00AE1B96" w:rsidRPr="00AC2592">
        <w:rPr>
          <w:rFonts w:ascii="Roboto Lt" w:hAnsi="Roboto Lt" w:cs="Tahoma"/>
          <w:color w:val="000000"/>
          <w:sz w:val="20"/>
          <w:szCs w:val="20"/>
        </w:rPr>
        <w:t>Umowy</w:t>
      </w:r>
      <w:r w:rsidR="00B86427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do zmiany przepisów, które nastąpiły w trakcie realizacji Umowy, w tym w szczególności zmiany stawki podatku VAT,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zmniejszenie zakresu Umowy, a tym samym wynagrodzenia z przyczyn o obiektywnym charakterze i/lub istotnej zmiany okoliczności powodującej, że wykonanie części zakresu realizacji Umowy nie leży w interesie publicznym, czego nie można było przewidzieć w chwili jej zawarcia,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zmiana parametrów sprzętu, o którym mowa w § 1 ust. 1 Umowy, w przypadku zaniechania produkcji określonego rodzaju sprzętu i/lub wprowadzenia sprzętu nowej generacji i/lub nowego modelu (tj. zamiennik/równoważnik). Dostarczony zamiennik/równoważnik musi spełniać co najmniej wszystkie wymagania określone w niniejszej Umowie, w załącznikach do Umowy </w:t>
      </w:r>
      <w:r w:rsidR="00780577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w OPZ </w:t>
      </w:r>
      <w:r w:rsidR="00B86427" w:rsidRPr="00AC2592">
        <w:rPr>
          <w:rFonts w:ascii="Roboto Lt" w:hAnsi="Roboto Lt" w:cs="Tahoma"/>
          <w:color w:val="000000"/>
          <w:sz w:val="20"/>
          <w:szCs w:val="20"/>
        </w:rPr>
        <w:t xml:space="preserve">i </w:t>
      </w:r>
      <w:r w:rsidR="00BA1919" w:rsidRPr="00AC2592">
        <w:rPr>
          <w:rFonts w:ascii="Roboto Lt" w:hAnsi="Roboto Lt" w:cs="Tahoma"/>
          <w:color w:val="000000"/>
          <w:sz w:val="20"/>
          <w:szCs w:val="20"/>
        </w:rPr>
        <w:t>O</w:t>
      </w:r>
      <w:r w:rsidR="00B86427" w:rsidRPr="00AC2592">
        <w:rPr>
          <w:rFonts w:ascii="Roboto Lt" w:hAnsi="Roboto Lt" w:cs="Tahoma"/>
          <w:color w:val="000000"/>
          <w:sz w:val="20"/>
          <w:szCs w:val="20"/>
        </w:rPr>
        <w:t>fercie</w:t>
      </w:r>
      <w:r w:rsidR="00780577" w:rsidRPr="00AC2592">
        <w:rPr>
          <w:rFonts w:ascii="Roboto Lt" w:hAnsi="Roboto Lt" w:cs="Tahoma"/>
          <w:color w:val="000000"/>
          <w:sz w:val="20"/>
          <w:szCs w:val="20"/>
        </w:rPr>
        <w:t xml:space="preserve"> Wykonawcy</w:t>
      </w:r>
      <w:r w:rsidR="00B86427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lub je przewyższać, z tym zastrzeżeniem, iż zamiennik/równoważnik musi pochodzić od tego samego producenta co pierwotnie zaoferowany w ofercie. Przesłanką niezbędną do takiego działania ze strony Zamawiającego jest również brak wzrostu cen i wartości Umowy w porównaniu z pierwotną wartością przedstawioną w ofercie. Ilości</w:t>
      </w:r>
      <w:r w:rsidR="00B86427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zamawianego w ten sposób sprzętu muszą być tożsame z ilościami wynikającymi z Umowy,</w:t>
      </w:r>
    </w:p>
    <w:p w:rsidR="00EB28E8" w:rsidRPr="00AC2592" w:rsidRDefault="00EB28E8" w:rsidP="00EB28E8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 przypadku zmiany numerów katalogowych sprzętu przez producenta przy jednoczesnym zastrzeżeniu braku zmian cen i wartości Umowy na wyższe. Dostarczony sprzęt musi spełniać co najmniej wszystkie wymagania określone w niniejszej Umowie, w Załącznikach do Umowy oraz w OPZ </w:t>
      </w:r>
      <w:r w:rsidR="009C6D16" w:rsidRPr="00AC2592">
        <w:rPr>
          <w:rFonts w:ascii="Roboto Lt" w:hAnsi="Roboto Lt" w:cs="Tahoma"/>
          <w:color w:val="000000"/>
          <w:sz w:val="20"/>
          <w:szCs w:val="20"/>
        </w:rPr>
        <w:t xml:space="preserve"> i </w:t>
      </w:r>
      <w:r w:rsidR="00BA1919" w:rsidRPr="00AC2592">
        <w:rPr>
          <w:rFonts w:ascii="Roboto Lt" w:hAnsi="Roboto Lt" w:cs="Tahoma"/>
          <w:color w:val="000000"/>
          <w:sz w:val="20"/>
          <w:szCs w:val="20"/>
        </w:rPr>
        <w:t>O</w:t>
      </w:r>
      <w:r w:rsidR="009C6D16" w:rsidRPr="00AC2592">
        <w:rPr>
          <w:rFonts w:ascii="Roboto Lt" w:hAnsi="Roboto Lt" w:cs="Tahoma"/>
          <w:color w:val="000000"/>
          <w:sz w:val="20"/>
          <w:szCs w:val="20"/>
        </w:rPr>
        <w:t>fercie</w:t>
      </w:r>
      <w:r w:rsidR="00780577" w:rsidRPr="00AC2592">
        <w:rPr>
          <w:rFonts w:ascii="Roboto Lt" w:hAnsi="Roboto Lt" w:cs="Tahoma"/>
          <w:color w:val="000000"/>
          <w:sz w:val="20"/>
          <w:szCs w:val="20"/>
        </w:rPr>
        <w:t xml:space="preserve"> Wykonawcy</w:t>
      </w:r>
      <w:r w:rsidR="009C6D16" w:rsidRPr="00AC2592">
        <w:rPr>
          <w:rFonts w:ascii="Roboto Lt" w:hAnsi="Roboto Lt" w:cs="Tahoma"/>
          <w:color w:val="000000"/>
          <w:sz w:val="20"/>
          <w:szCs w:val="20"/>
        </w:rPr>
        <w:t xml:space="preserve"> </w:t>
      </w:r>
      <w:r w:rsidRPr="00AC2592">
        <w:rPr>
          <w:rFonts w:ascii="Roboto Lt" w:hAnsi="Roboto Lt" w:cs="Tahoma"/>
          <w:color w:val="000000"/>
          <w:sz w:val="20"/>
          <w:szCs w:val="20"/>
        </w:rPr>
        <w:t>lub je przewyższać,</w:t>
      </w:r>
    </w:p>
    <w:p w:rsidR="000F1CBF" w:rsidRPr="00AC2592" w:rsidRDefault="00EB28E8" w:rsidP="00BA1919">
      <w:pPr>
        <w:numPr>
          <w:ilvl w:val="0"/>
          <w:numId w:val="23"/>
        </w:numPr>
        <w:tabs>
          <w:tab w:val="clear" w:pos="1440"/>
          <w:tab w:val="num" w:pos="851"/>
        </w:tabs>
        <w:spacing w:after="0" w:line="312" w:lineRule="auto"/>
        <w:ind w:left="851" w:hanging="425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wydłużenie terminu gwarancji w związku z przedłużeniem terminu realizacji Umowy lub zadeklarowaniem dłuższego terminu gwarancji.</w:t>
      </w:r>
    </w:p>
    <w:p w:rsidR="00EB28E8" w:rsidRDefault="00EB28E8" w:rsidP="00EB28E8">
      <w:pPr>
        <w:widowControl w:val="0"/>
        <w:suppressAutoHyphens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D441E6" w:rsidRPr="00AC2592" w:rsidRDefault="00D441E6" w:rsidP="00EB28E8">
      <w:pPr>
        <w:widowControl w:val="0"/>
        <w:suppressAutoHyphens/>
        <w:spacing w:after="0" w:line="312" w:lineRule="auto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0E02B9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§ 12</w:t>
      </w:r>
    </w:p>
    <w:p w:rsidR="00EB28E8" w:rsidRPr="00AC2592" w:rsidRDefault="00EB28E8" w:rsidP="00EB28E8">
      <w:pPr>
        <w:widowControl w:val="0"/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Postanowienia końcowe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Osoby podpisujące Umowę oświadczają, że są umocowane do podpisywania i składania oświadczeń woli w imieniu Strony, którą reprezentują i że umocowanie to nie wygasło w dniu zawarcia Umowy.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Nieważność lub niewykonalność któregokolwiek z postanowień niniejszej Umowy nie powoduje nieważności lub niewykonalności całej Umowy. 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Wszelkie oświadczenia i korespondencja kierowana do którejkolwiek ze Stron na podstawie Umowy lub związane z Umową, które nie mogą zostać przekazane drugiej Stronie w formie elektronicznej, powinny być doręczone osobiście, przesyłane pocztą lub kurierem do Strony będącej adresatem na adres wyszczególniony w Umowie bądź na adres wskazany na piśmie w celu przesyłania korespondencji.</w:t>
      </w:r>
      <w:r w:rsidR="00563293" w:rsidRPr="00AC2592">
        <w:rPr>
          <w:rFonts w:ascii="Roboto Lt" w:hAnsi="Roboto Lt" w:cs="Tahoma"/>
          <w:color w:val="000000"/>
          <w:sz w:val="20"/>
          <w:szCs w:val="20"/>
        </w:rPr>
        <w:t xml:space="preserve"> W razie braku aktualizacji adresu, zawiadomienia i inne oświadczenia kierowane na poprzednio wskazany adres, </w:t>
      </w:r>
      <w:r w:rsidR="00CE1F3D" w:rsidRPr="00AC2592">
        <w:rPr>
          <w:rFonts w:ascii="Roboto Lt" w:hAnsi="Roboto Lt" w:cs="Tahoma"/>
          <w:color w:val="000000"/>
          <w:sz w:val="20"/>
          <w:szCs w:val="20"/>
        </w:rPr>
        <w:t>są uznawane za skutecznie przesłane</w:t>
      </w:r>
      <w:r w:rsidR="00563293" w:rsidRPr="00AC2592">
        <w:rPr>
          <w:rFonts w:ascii="Roboto Lt" w:hAnsi="Roboto Lt" w:cs="Tahoma"/>
          <w:color w:val="000000"/>
          <w:sz w:val="20"/>
          <w:szCs w:val="20"/>
        </w:rPr>
        <w:t>.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W przypadku zawiadomień dokonywanych za pośrednictwem listu poleconego lub przesyłki kurierskiej, terminy wynikające z Umowy Strony uznają za dokonane w dniu nadania listu poleconego lub przesyłki kurierskiej. 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bCs/>
          <w:color w:val="000000"/>
          <w:sz w:val="20"/>
          <w:szCs w:val="20"/>
        </w:rPr>
        <w:t xml:space="preserve">W przypadku wystąpienia okoliczności niezależnych od Strony tj. w przypadku działania siły wyższej uniemożliwiającej </w:t>
      </w:r>
      <w:r w:rsidRPr="00AC2592">
        <w:rPr>
          <w:rFonts w:ascii="Roboto Lt" w:hAnsi="Roboto Lt" w:cs="Tahoma"/>
          <w:color w:val="000000"/>
          <w:sz w:val="20"/>
          <w:szCs w:val="20"/>
        </w:rPr>
        <w:t>należytą realizację Umowy przez którąkolwiek ze Stron, Stronę będącą pod wpływem takich okoliczności usprawiedliwia się z niewykonania zobowiązania wynikającego z Umowy na czas trwania i w zakresie działania danej okoliczności.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Jakiekolwiek przeniesienie przez którakolwiek ze Stron </w:t>
      </w:r>
      <w:r w:rsidR="009A39CB" w:rsidRPr="00AC2592">
        <w:rPr>
          <w:rFonts w:ascii="Roboto Lt" w:hAnsi="Roboto Lt" w:cs="Tahoma"/>
          <w:color w:val="000000"/>
          <w:sz w:val="20"/>
          <w:szCs w:val="20"/>
        </w:rPr>
        <w:t xml:space="preserve">praw i obowiązków </w:t>
      </w:r>
      <w:r w:rsidR="009C6D16" w:rsidRPr="00AC2592">
        <w:rPr>
          <w:rFonts w:ascii="Roboto Lt" w:hAnsi="Roboto Lt" w:cs="Tahoma"/>
          <w:color w:val="000000"/>
          <w:sz w:val="20"/>
          <w:szCs w:val="20"/>
        </w:rPr>
        <w:t xml:space="preserve">wynikających </w:t>
      </w:r>
      <w:r w:rsidRPr="00AC2592">
        <w:rPr>
          <w:rFonts w:ascii="Roboto Lt" w:hAnsi="Roboto Lt" w:cs="Tahoma"/>
          <w:color w:val="000000"/>
          <w:sz w:val="20"/>
          <w:szCs w:val="20"/>
        </w:rPr>
        <w:t>z niniejszej Umowy na osoby trzecie jest dopuszczalne wyłącznie za uprzednią pisemną zgodą drugiej Strony.</w:t>
      </w:r>
    </w:p>
    <w:p w:rsidR="00EE78E4" w:rsidRPr="00AC2592" w:rsidRDefault="00EE78E4" w:rsidP="00EE78E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12" w:lineRule="auto"/>
        <w:ind w:left="284" w:right="24" w:hanging="284"/>
        <w:jc w:val="both"/>
        <w:rPr>
          <w:rFonts w:ascii="Roboto Lt" w:hAnsi="Roboto Lt"/>
          <w:color w:val="000000"/>
          <w:sz w:val="20"/>
          <w:szCs w:val="20"/>
        </w:rPr>
      </w:pPr>
      <w:r w:rsidRPr="00AC2592">
        <w:rPr>
          <w:rFonts w:ascii="Roboto Lt" w:hAnsi="Roboto Lt"/>
          <w:color w:val="000000"/>
          <w:kern w:val="2"/>
          <w:sz w:val="20"/>
          <w:szCs w:val="20"/>
        </w:rPr>
        <w:t>Sprawy nieuregulowane Umową będą rozstrzygane oraz interpretowane na gruncie prawa polskiego</w:t>
      </w:r>
      <w:r w:rsidRPr="00AC2592">
        <w:rPr>
          <w:rFonts w:ascii="Roboto Lt" w:eastAsia="DejaVu Sans" w:hAnsi="Roboto Lt" w:cs="Tahoma"/>
          <w:color w:val="000000"/>
          <w:kern w:val="2"/>
          <w:sz w:val="20"/>
          <w:szCs w:val="20"/>
          <w:lang w:eastAsia="hi-IN" w:bidi="hi-IN"/>
        </w:rPr>
        <w:t>, w szczególności ustawy z dnia 29 stycznia 2004 r. Prawo zamówień publicznych oraz Kodeksu cywilnego</w:t>
      </w:r>
      <w:r w:rsidRPr="00AC2592">
        <w:rPr>
          <w:rFonts w:ascii="Roboto Lt" w:hAnsi="Roboto Lt"/>
          <w:color w:val="000000"/>
          <w:kern w:val="2"/>
          <w:sz w:val="20"/>
          <w:szCs w:val="20"/>
        </w:rPr>
        <w:t>.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Załączniki do Umowy stanowią jej integralną część:</w:t>
      </w:r>
    </w:p>
    <w:p w:rsidR="00EB28E8" w:rsidRPr="00AC2592" w:rsidRDefault="00EB28E8" w:rsidP="00EB28E8">
      <w:pPr>
        <w:pStyle w:val="Akapitzlist"/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Załącznik nr 1: O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pis przedmiotu zamówienia (OPZ),</w:t>
      </w:r>
    </w:p>
    <w:p w:rsidR="00EB28E8" w:rsidRPr="00AC2592" w:rsidRDefault="00EB28E8" w:rsidP="00EB28E8">
      <w:pPr>
        <w:pStyle w:val="Akapitzlist"/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Załącznik nr 2: </w:t>
      </w:r>
      <w:r w:rsidR="000E02B9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Kopia </w:t>
      </w:r>
      <w:r w:rsidR="000911F8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Formularza </w:t>
      </w:r>
      <w:r w:rsidR="000E02B9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Oferty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Wykonawcy,</w:t>
      </w:r>
    </w:p>
    <w:p w:rsidR="00EB28E8" w:rsidRPr="00AC2592" w:rsidRDefault="00EB28E8" w:rsidP="00EB28E8">
      <w:pPr>
        <w:pStyle w:val="Akapitzlist"/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Załącznik nr 3: Zamówienie (wzór),</w:t>
      </w:r>
    </w:p>
    <w:p w:rsidR="00EB28E8" w:rsidRPr="00AC2592" w:rsidRDefault="00EB28E8" w:rsidP="00EB28E8">
      <w:pPr>
        <w:pStyle w:val="Akapitzlist"/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Załącznik nr 4: Protokół Odbioru (wzór),</w:t>
      </w:r>
    </w:p>
    <w:p w:rsidR="00EB28E8" w:rsidRPr="00AC2592" w:rsidRDefault="00EB28E8" w:rsidP="00EB28E8">
      <w:pPr>
        <w:pStyle w:val="Akapitzlist"/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Załącznik nr 5: Protokół Naprawy (wzór). </w:t>
      </w:r>
    </w:p>
    <w:p w:rsidR="00EB28E8" w:rsidRPr="00AC2592" w:rsidRDefault="00EB28E8" w:rsidP="00EB28E8">
      <w:pPr>
        <w:pStyle w:val="Akapitzlist"/>
        <w:numPr>
          <w:ilvl w:val="0"/>
          <w:numId w:val="18"/>
        </w:numPr>
        <w:spacing w:after="0" w:line="312" w:lineRule="auto"/>
        <w:ind w:left="284" w:hanging="284"/>
        <w:jc w:val="both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Umowę sporządzono w 2</w:t>
      </w:r>
      <w:r w:rsidR="00CE41B6"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(słownie: dwóch) jednobrzmiących egzemplarzach, 1 (słownie: jeden) dla Zamawiającego i 1 (słownie: jeden) dla Wykonawcy.</w:t>
      </w:r>
    </w:p>
    <w:p w:rsidR="00EB28E8" w:rsidRPr="00AC2592" w:rsidDel="0025493E" w:rsidRDefault="00EB28E8" w:rsidP="00EB28E8">
      <w:pPr>
        <w:widowControl w:val="0"/>
        <w:tabs>
          <w:tab w:val="left" w:pos="1080"/>
        </w:tabs>
        <w:spacing w:after="0" w:line="312" w:lineRule="auto"/>
        <w:ind w:right="24"/>
        <w:rPr>
          <w:del w:id="36" w:author="Marzena Krzymińska" w:date="2019-02-21T08:10:00Z"/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</w:p>
    <w:p w:rsidR="00EB28E8" w:rsidRPr="007C0BBE" w:rsidRDefault="00EB28E8" w:rsidP="00EB28E8">
      <w:pPr>
        <w:widowControl w:val="0"/>
        <w:tabs>
          <w:tab w:val="left" w:pos="1080"/>
        </w:tabs>
        <w:spacing w:after="0" w:line="312" w:lineRule="auto"/>
        <w:ind w:right="24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       </w:t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Zamawiający:</w:t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</w:r>
      <w:r w:rsidRPr="007C0BBE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ab/>
        <w:t>Wykonawca:</w:t>
      </w:r>
    </w:p>
    <w:p w:rsidR="00EB28E8" w:rsidRPr="00AC2592" w:rsidRDefault="00EB28E8" w:rsidP="007C0BBE">
      <w:pPr>
        <w:spacing w:after="0" w:line="312" w:lineRule="auto"/>
        <w:jc w:val="center"/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br w:type="page"/>
      </w: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Załącznik nr 3 do Umowy nr ………… 201</w:t>
      </w:r>
      <w:r w:rsidR="00566D35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9</w:t>
      </w: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/UZ – Zamówienie (wzór).</w:t>
      </w:r>
    </w:p>
    <w:p w:rsidR="00EB28E8" w:rsidRPr="00AC2592" w:rsidRDefault="00EB28E8" w:rsidP="00EB28E8">
      <w:pPr>
        <w:spacing w:after="0" w:line="312" w:lineRule="auto"/>
        <w:jc w:val="right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Wrocław, dnia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Zamawiający: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b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Wykonawca: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</w:p>
    <w:p w:rsidR="00EB28E8" w:rsidRPr="00AC2592" w:rsidRDefault="00EB28E8" w:rsidP="00EB28E8">
      <w:pPr>
        <w:spacing w:after="0" w:line="312" w:lineRule="auto"/>
        <w:rPr>
          <w:rFonts w:ascii="Roboto Lt" w:hAnsi="Roboto Lt" w:cs="Tahoma"/>
          <w:b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3"/>
        <w:spacing w:after="0" w:line="312" w:lineRule="auto"/>
        <w:ind w:left="993" w:hanging="993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Dotyczy: realizacji umowy nr ……………./201</w:t>
      </w:r>
      <w:r w:rsidR="00566D35">
        <w:rPr>
          <w:rFonts w:ascii="Roboto Lt" w:hAnsi="Roboto Lt" w:cs="Tahoma"/>
          <w:color w:val="000000"/>
          <w:sz w:val="20"/>
          <w:szCs w:val="20"/>
        </w:rPr>
        <w:t>9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/UZ z dnia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na dostawę sprzętu </w:t>
      </w: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3"/>
        <w:spacing w:after="0" w:line="312" w:lineRule="auto"/>
        <w:ind w:left="993" w:hanging="993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Niniejszym zamawiam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>zgodne z poniższą specyfikacją:</w:t>
      </w:r>
    </w:p>
    <w:p w:rsidR="00EB28E8" w:rsidRPr="00AC2592" w:rsidRDefault="00EB28E8" w:rsidP="00EB28E8">
      <w:pPr>
        <w:pStyle w:val="Tekstpodstawowy3"/>
        <w:spacing w:after="0" w:line="312" w:lineRule="auto"/>
        <w:ind w:left="993" w:hanging="993"/>
        <w:rPr>
          <w:rFonts w:ascii="Roboto Lt" w:hAnsi="Roboto Lt" w:cs="Tahoma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1134"/>
      </w:tblGrid>
      <w:tr w:rsidR="00EB28E8" w:rsidRPr="00AC2592" w:rsidTr="007C0BBE">
        <w:trPr>
          <w:trHeight w:val="6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Termin realizacji</w:t>
            </w:r>
          </w:p>
        </w:tc>
      </w:tr>
      <w:tr w:rsidR="00EB28E8" w:rsidRPr="00AC2592" w:rsidTr="007C0BBE">
        <w:trPr>
          <w:cantSplit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</w:tr>
      <w:tr w:rsidR="00EB28E8" w:rsidRPr="00AC2592" w:rsidTr="007C0BBE">
        <w:trPr>
          <w:cantSplit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</w:tr>
      <w:tr w:rsidR="00EB28E8" w:rsidRPr="00AC2592" w:rsidTr="007C0BBE">
        <w:trPr>
          <w:cantSplit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E8" w:rsidRPr="00AC2592" w:rsidRDefault="00EB28E8" w:rsidP="00814672">
            <w:pPr>
              <w:spacing w:after="0" w:line="312" w:lineRule="auto"/>
              <w:jc w:val="center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</w:tr>
    </w:tbl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Wartość Zamówienia wynosi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netto, powiększona o należny podatek VAT, tj. łącznie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>brutto.</w:t>
      </w: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Wartość ogółem wszystkich dotychczasowych Zamówień: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netto, powiększona o należny podatek VAT, tj. łącznie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brutto.</w:t>
      </w:r>
    </w:p>
    <w:p w:rsidR="00EB28E8" w:rsidRPr="00AC2592" w:rsidRDefault="00EB28E8" w:rsidP="00EB28E8">
      <w:pPr>
        <w:pStyle w:val="Tekstpodstawowy3"/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tabs>
          <w:tab w:val="left" w:pos="426"/>
        </w:tabs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Osobą upoważnioną do złożenia Zamówienia, zgodnie z § 3 ust. 1 Umowy, ze strony Zamawiającego jest […].</w:t>
      </w:r>
    </w:p>
    <w:p w:rsidR="00EB28E8" w:rsidRPr="00AC2592" w:rsidRDefault="00EB28E8" w:rsidP="00EB28E8">
      <w:pPr>
        <w:tabs>
          <w:tab w:val="left" w:pos="426"/>
        </w:tabs>
        <w:spacing w:after="0" w:line="312" w:lineRule="auto"/>
        <w:rPr>
          <w:rFonts w:ascii="Roboto Lt" w:hAnsi="Roboto Lt" w:cs="Tahoma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</w:tblGrid>
      <w:tr w:rsidR="00EB28E8" w:rsidRPr="00AC2592" w:rsidTr="007C0BBE">
        <w:trPr>
          <w:trHeight w:val="65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</w:tr>
      <w:tr w:rsidR="00EB28E8" w:rsidRPr="00AC2592" w:rsidTr="007C0BBE">
        <w:trPr>
          <w:trHeight w:val="6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  <w:r w:rsidRPr="00AC2592">
              <w:rPr>
                <w:rFonts w:ascii="Roboto Lt" w:hAnsi="Roboto Lt" w:cs="Tahoma"/>
                <w:color w:val="000000"/>
                <w:sz w:val="20"/>
                <w:szCs w:val="20"/>
              </w:rPr>
              <w:t>Imię i Nazwisko: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8" w:rsidRPr="00AC2592" w:rsidRDefault="00EB28E8" w:rsidP="00814672">
            <w:pPr>
              <w:spacing w:after="0" w:line="312" w:lineRule="auto"/>
              <w:rPr>
                <w:rFonts w:ascii="Roboto Lt" w:hAnsi="Roboto Lt" w:cs="Tahoma"/>
                <w:color w:val="000000"/>
                <w:sz w:val="20"/>
                <w:szCs w:val="20"/>
              </w:rPr>
            </w:pPr>
          </w:p>
        </w:tc>
      </w:tr>
    </w:tbl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7C0BBE">
      <w:pPr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br w:type="page"/>
        <w:t>Załącznik nr 4 do Umowy nr ……….. 201</w:t>
      </w:r>
      <w:r w:rsidR="00566D35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9</w:t>
      </w: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/UZ - Protokół Odbioru (wzór).</w:t>
      </w: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pStyle w:val="BodyText31"/>
        <w:spacing w:line="312" w:lineRule="auto"/>
        <w:jc w:val="center"/>
        <w:rPr>
          <w:rFonts w:ascii="Roboto Lt" w:hAnsi="Roboto Lt" w:cs="Tahoma"/>
          <w:b/>
          <w:color w:val="000000"/>
        </w:rPr>
      </w:pPr>
      <w:r w:rsidRPr="00AC2592">
        <w:rPr>
          <w:rFonts w:ascii="Roboto Lt" w:hAnsi="Roboto Lt" w:cs="Tahoma"/>
          <w:b/>
          <w:color w:val="000000"/>
        </w:rPr>
        <w:t>Protokół Odbioru</w:t>
      </w:r>
    </w:p>
    <w:p w:rsidR="00EB28E8" w:rsidRPr="00AC2592" w:rsidRDefault="00EB28E8" w:rsidP="00EB28E8">
      <w:pPr>
        <w:pStyle w:val="BodyText31"/>
        <w:spacing w:line="312" w:lineRule="auto"/>
        <w:jc w:val="center"/>
        <w:rPr>
          <w:rFonts w:ascii="Roboto Lt" w:hAnsi="Roboto Lt" w:cs="Tahoma"/>
          <w:b/>
          <w:color w:val="000000"/>
        </w:rPr>
      </w:pPr>
    </w:p>
    <w:p w:rsidR="00EB28E8" w:rsidRPr="00AC2592" w:rsidRDefault="00EB28E8" w:rsidP="00EB28E8">
      <w:pPr>
        <w:pStyle w:val="Tekstpodstawowy"/>
        <w:spacing w:after="0" w:line="312" w:lineRule="auto"/>
        <w:contextualSpacing/>
        <w:jc w:val="both"/>
        <w:rPr>
          <w:rFonts w:ascii="Roboto Lt" w:hAnsi="Roboto Lt" w:cs="Tahoma"/>
          <w:color w:val="000000"/>
          <w:szCs w:val="20"/>
        </w:rPr>
      </w:pPr>
      <w:r w:rsidRPr="00AC2592">
        <w:rPr>
          <w:rFonts w:ascii="Roboto Lt" w:hAnsi="Roboto Lt" w:cs="Tahoma"/>
          <w:color w:val="000000"/>
          <w:szCs w:val="20"/>
        </w:rPr>
        <w:t xml:space="preserve">Niniejszy protokół podpisany został we Wrocławiu w dniu </w:t>
      </w:r>
      <w:r w:rsidRPr="00AC2592">
        <w:rPr>
          <w:rFonts w:ascii="Roboto Lt" w:eastAsia="DejaVu Sans" w:hAnsi="Roboto Lt" w:cs="Tahoma"/>
          <w:color w:val="000000"/>
          <w:kern w:val="1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Cs w:val="20"/>
        </w:rPr>
        <w:t xml:space="preserve">, pomiędzy </w:t>
      </w:r>
      <w:ins w:id="37" w:author="Marzena Krzymińska" w:date="2019-02-21T08:12:00Z">
        <w:r w:rsidR="00F00669" w:rsidRPr="00F00669">
          <w:rPr>
            <w:rFonts w:ascii="Roboto Lt" w:hAnsi="Roboto Lt" w:cs="Tahoma"/>
            <w:color w:val="000000"/>
            <w:szCs w:val="20"/>
          </w:rPr>
          <w:t xml:space="preserve">PORT Polski Ośrodek Rozwoju Technologii sp. z </w:t>
        </w:r>
        <w:proofErr w:type="spellStart"/>
        <w:r w:rsidR="00F00669" w:rsidRPr="00F00669">
          <w:rPr>
            <w:rFonts w:ascii="Roboto Lt" w:hAnsi="Roboto Lt" w:cs="Tahoma"/>
            <w:color w:val="000000"/>
            <w:szCs w:val="20"/>
          </w:rPr>
          <w:t>o.o</w:t>
        </w:r>
      </w:ins>
      <w:proofErr w:type="spellEnd"/>
      <w:del w:id="38" w:author="Marzena Krzymińska" w:date="2019-02-21T08:12:00Z">
        <w:r w:rsidRPr="00AC2592" w:rsidDel="00F00669">
          <w:rPr>
            <w:rFonts w:ascii="Roboto Lt" w:hAnsi="Roboto Lt" w:cs="Tahoma"/>
            <w:color w:val="000000"/>
            <w:szCs w:val="20"/>
          </w:rPr>
          <w:delText>Wrocławskim Centrum Badań EIT + sp. z o.o.</w:delText>
        </w:r>
      </w:del>
      <w:r w:rsidRPr="00AC2592">
        <w:rPr>
          <w:rFonts w:ascii="Roboto Lt" w:hAnsi="Roboto Lt" w:cs="Tahoma"/>
          <w:color w:val="000000"/>
          <w:szCs w:val="20"/>
        </w:rPr>
        <w:t xml:space="preserve"> z siedzibą we Wrocławiu, zwaną dalej Zamawiającym, a </w:t>
      </w:r>
      <w:r w:rsidRPr="00AC2592">
        <w:rPr>
          <w:rFonts w:ascii="Roboto Lt" w:eastAsia="DejaVu Sans" w:hAnsi="Roboto Lt" w:cs="Tahoma"/>
          <w:color w:val="000000"/>
          <w:kern w:val="1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Cs w:val="20"/>
        </w:rPr>
        <w:t xml:space="preserve">, zwaną/zwanym dalej Wykonawcą. </w:t>
      </w: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color w:val="000000"/>
          <w:szCs w:val="20"/>
        </w:rPr>
      </w:pPr>
    </w:p>
    <w:p w:rsidR="00EB28E8" w:rsidRPr="00AC2592" w:rsidRDefault="00EB28E8" w:rsidP="00EB28E8">
      <w:pPr>
        <w:tabs>
          <w:tab w:val="left" w:leader="underscore" w:pos="4546"/>
        </w:tabs>
        <w:spacing w:after="0" w:line="312" w:lineRule="auto"/>
        <w:contextualSpacing/>
        <w:rPr>
          <w:rFonts w:ascii="Roboto Lt" w:hAnsi="Roboto Lt" w:cs="Tahoma"/>
          <w:iCs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Zważywszy, że na podstawie umowy nr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zawartej w dniu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[...],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zwanej dalej Umową, Wykonawca zobowiązał się do dostawy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, o których mowa w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tejże Umowy, </w:t>
      </w:r>
      <w:r w:rsidRPr="00AC2592">
        <w:rPr>
          <w:rFonts w:ascii="Roboto Lt" w:hAnsi="Roboto Lt" w:cs="Tahoma"/>
          <w:iCs/>
          <w:color w:val="000000"/>
          <w:sz w:val="20"/>
          <w:szCs w:val="20"/>
        </w:rPr>
        <w:t xml:space="preserve">Strony niniejszym stwierdzają co następuje: </w:t>
      </w:r>
    </w:p>
    <w:p w:rsidR="00EB28E8" w:rsidRPr="00AC2592" w:rsidRDefault="00EB28E8" w:rsidP="00EB28E8">
      <w:pPr>
        <w:pStyle w:val="BodyText31"/>
        <w:spacing w:line="312" w:lineRule="auto"/>
        <w:rPr>
          <w:rFonts w:ascii="Roboto Lt" w:hAnsi="Roboto Lt" w:cs="Tahoma"/>
          <w:b/>
          <w:color w:val="000000"/>
        </w:rPr>
      </w:pPr>
    </w:p>
    <w:p w:rsidR="00EB28E8" w:rsidRPr="00AC2592" w:rsidRDefault="00EB28E8" w:rsidP="00EB28E8">
      <w:pPr>
        <w:pStyle w:val="Default"/>
        <w:numPr>
          <w:ilvl w:val="0"/>
          <w:numId w:val="26"/>
        </w:numPr>
        <w:suppressAutoHyphens/>
        <w:autoSpaceDN/>
        <w:adjustRightInd/>
        <w:spacing w:line="312" w:lineRule="auto"/>
        <w:ind w:left="567" w:hanging="567"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Z dniem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/>
          <w:sz w:val="20"/>
          <w:szCs w:val="20"/>
        </w:rPr>
        <w:t xml:space="preserve">Wykonawca dostarcza, a Zamawiający dokonuje odbioru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/>
          <w:sz w:val="20"/>
          <w:szCs w:val="20"/>
        </w:rPr>
        <w:t xml:space="preserve">, o których mowa w § 1 ust. 1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/>
          <w:sz w:val="20"/>
          <w:szCs w:val="20"/>
        </w:rPr>
        <w:t xml:space="preserve"> Umowy.</w:t>
      </w:r>
    </w:p>
    <w:p w:rsidR="00EB28E8" w:rsidRPr="00AC2592" w:rsidRDefault="00EB28E8" w:rsidP="00EB28E8">
      <w:pPr>
        <w:pStyle w:val="Default"/>
        <w:numPr>
          <w:ilvl w:val="0"/>
          <w:numId w:val="26"/>
        </w:numPr>
        <w:suppressAutoHyphens/>
        <w:autoSpaceDN/>
        <w:adjustRightInd/>
        <w:spacing w:line="312" w:lineRule="auto"/>
        <w:ind w:left="567" w:hanging="567"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Niniejszy Protokół Odbioru stanowi potwierdzenie prawidłowego wykonania Zamówienia nr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[...].</w:t>
      </w:r>
    </w:p>
    <w:p w:rsidR="00EB28E8" w:rsidRPr="00AC2592" w:rsidRDefault="00EB28E8" w:rsidP="00EB28E8">
      <w:pPr>
        <w:pStyle w:val="Default"/>
        <w:numPr>
          <w:ilvl w:val="0"/>
          <w:numId w:val="26"/>
        </w:numPr>
        <w:suppressAutoHyphens/>
        <w:autoSpaceDN/>
        <w:adjustRightInd/>
        <w:spacing w:line="312" w:lineRule="auto"/>
        <w:ind w:left="567" w:hanging="567"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>Niniejszy Protokół Odbioru został sporządzony w 2 (słownie: dwóch) j</w:t>
      </w:r>
      <w:r w:rsidRPr="00AC2592">
        <w:rPr>
          <w:rFonts w:ascii="Roboto Lt" w:eastAsia="DejaVu Sans" w:hAnsi="Roboto Lt"/>
          <w:sz w:val="20"/>
          <w:szCs w:val="20"/>
          <w:lang w:eastAsia="hi-IN" w:bidi="hi-IN"/>
        </w:rPr>
        <w:t>ednobrzmiących egzemplarzach, po jednym dla każdej ze Stron.</w:t>
      </w:r>
    </w:p>
    <w:p w:rsidR="00EB28E8" w:rsidRPr="00AC2592" w:rsidRDefault="00EB28E8" w:rsidP="00EB28E8">
      <w:pPr>
        <w:pStyle w:val="Tekstpodstawowy"/>
        <w:tabs>
          <w:tab w:val="left" w:pos="360"/>
        </w:tabs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  <w:r w:rsidRPr="00AC2592">
        <w:rPr>
          <w:rFonts w:ascii="Roboto Lt" w:hAnsi="Roboto Lt" w:cs="Tahoma"/>
          <w:bCs/>
          <w:color w:val="000000"/>
          <w:szCs w:val="20"/>
        </w:rPr>
        <w:t xml:space="preserve">Zamawiający: </w:t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  <w:t>Wykonawca:</w:t>
      </w: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bCs/>
          <w:color w:val="000000"/>
          <w:szCs w:val="20"/>
        </w:rPr>
      </w:pP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</w:r>
      <w:r w:rsidRPr="00AC2592">
        <w:rPr>
          <w:rFonts w:ascii="Roboto Lt" w:hAnsi="Roboto Lt" w:cs="Tahoma"/>
          <w:bCs/>
          <w:color w:val="000000"/>
          <w:szCs w:val="20"/>
        </w:rPr>
        <w:tab/>
        <w:t xml:space="preserve">Wrocław, dnia </w:t>
      </w:r>
      <w:r w:rsidRPr="00AC2592">
        <w:rPr>
          <w:rFonts w:ascii="Roboto Lt" w:eastAsia="DejaVu Sans" w:hAnsi="Roboto Lt" w:cs="Tahoma"/>
          <w:color w:val="000000"/>
          <w:kern w:val="1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bCs/>
          <w:color w:val="000000"/>
          <w:szCs w:val="20"/>
        </w:rPr>
        <w:t xml:space="preserve"> </w:t>
      </w:r>
    </w:p>
    <w:p w:rsidR="00EB28E8" w:rsidRPr="00AC2592" w:rsidRDefault="00EB28E8" w:rsidP="00EB28E8">
      <w:pPr>
        <w:pStyle w:val="Default"/>
        <w:spacing w:line="312" w:lineRule="auto"/>
        <w:jc w:val="both"/>
        <w:rPr>
          <w:rFonts w:ascii="Roboto Lt" w:hAnsi="Roboto Lt"/>
          <w:i/>
          <w:sz w:val="20"/>
          <w:szCs w:val="20"/>
        </w:rPr>
      </w:pPr>
    </w:p>
    <w:p w:rsidR="00EB28E8" w:rsidRPr="00AC2592" w:rsidRDefault="00EB28E8" w:rsidP="00EB28E8">
      <w:pPr>
        <w:pStyle w:val="Default"/>
        <w:spacing w:line="312" w:lineRule="auto"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Odmowa podpisania Protokołu Odbioru przez Zamawiającego na skutek zgłoszenia przez niego zastrzeżeń, co całości lub części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</w:t>
      </w:r>
      <w:r w:rsidRPr="00AC2592">
        <w:rPr>
          <w:rFonts w:ascii="Roboto Lt" w:hAnsi="Roboto Lt"/>
          <w:sz w:val="20"/>
          <w:szCs w:val="20"/>
        </w:rPr>
        <w:t xml:space="preserve">, tj.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[...].</w:t>
      </w:r>
    </w:p>
    <w:p w:rsidR="00EB28E8" w:rsidRPr="00AC2592" w:rsidRDefault="00EB28E8" w:rsidP="00EB28E8">
      <w:pPr>
        <w:pStyle w:val="Default"/>
        <w:spacing w:line="312" w:lineRule="auto"/>
        <w:jc w:val="both"/>
        <w:rPr>
          <w:rFonts w:ascii="Roboto Lt" w:hAnsi="Roboto Lt"/>
          <w:i/>
          <w:sz w:val="20"/>
          <w:szCs w:val="20"/>
        </w:rPr>
      </w:pPr>
    </w:p>
    <w:p w:rsidR="00EB28E8" w:rsidRPr="00AC2592" w:rsidRDefault="00EB28E8" w:rsidP="00EB28E8">
      <w:pPr>
        <w:pStyle w:val="Tekstpodstawowy"/>
        <w:spacing w:after="0" w:line="312" w:lineRule="auto"/>
        <w:rPr>
          <w:rFonts w:ascii="Roboto Lt" w:hAnsi="Roboto Lt" w:cs="Tahoma"/>
          <w:color w:val="000000"/>
          <w:szCs w:val="20"/>
        </w:rPr>
      </w:pPr>
      <w:r w:rsidRPr="00AC2592">
        <w:rPr>
          <w:rFonts w:ascii="Roboto Lt" w:hAnsi="Roboto Lt" w:cs="Tahoma"/>
          <w:bCs/>
          <w:color w:val="000000"/>
          <w:szCs w:val="20"/>
        </w:rPr>
        <w:t>Zamawiający:</w:t>
      </w: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7C0BBE">
      <w:pPr>
        <w:spacing w:after="0" w:line="312" w:lineRule="auto"/>
        <w:jc w:val="center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br w:type="page"/>
        <w:t>Załącznik nr 5 do Umowy nr …………. 201</w:t>
      </w:r>
      <w:r w:rsidR="00566D35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9</w:t>
      </w:r>
      <w:r w:rsidRPr="00AC2592"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  <w:t>/UZ  - Protokół Naprawy (wzór).</w:t>
      </w:r>
    </w:p>
    <w:p w:rsidR="00EB28E8" w:rsidRPr="00AC2592" w:rsidRDefault="00EB28E8" w:rsidP="00EB28E8">
      <w:pPr>
        <w:spacing w:after="0" w:line="312" w:lineRule="auto"/>
        <w:rPr>
          <w:rFonts w:ascii="Roboto Lt" w:eastAsia="DejaVu Sans" w:hAnsi="Roboto Lt" w:cs="Tahoma"/>
          <w:b/>
          <w:color w:val="000000"/>
          <w:kern w:val="1"/>
          <w:sz w:val="20"/>
          <w:szCs w:val="20"/>
          <w:lang w:eastAsia="hi-IN" w:bidi="hi-IN"/>
        </w:rPr>
      </w:pPr>
    </w:p>
    <w:p w:rsidR="00EB28E8" w:rsidRPr="00AC2592" w:rsidRDefault="00EB28E8" w:rsidP="00EB28E8">
      <w:pPr>
        <w:pStyle w:val="Tekstpodstawowy31"/>
        <w:spacing w:line="312" w:lineRule="auto"/>
        <w:contextualSpacing/>
        <w:jc w:val="center"/>
        <w:rPr>
          <w:rFonts w:ascii="Roboto Lt" w:hAnsi="Roboto Lt" w:cs="Tahoma"/>
          <w:b/>
          <w:color w:val="000000"/>
        </w:rPr>
      </w:pPr>
      <w:r w:rsidRPr="00AC2592">
        <w:rPr>
          <w:rFonts w:ascii="Roboto Lt" w:hAnsi="Roboto Lt" w:cs="Tahoma"/>
          <w:b/>
          <w:color w:val="000000"/>
        </w:rPr>
        <w:t>Protokół Naprawy</w:t>
      </w:r>
    </w:p>
    <w:p w:rsidR="00EB28E8" w:rsidRPr="00AC2592" w:rsidRDefault="00EB28E8" w:rsidP="00EB28E8">
      <w:pPr>
        <w:pStyle w:val="Tekstpodstawowy31"/>
        <w:spacing w:line="312" w:lineRule="auto"/>
        <w:contextualSpacing/>
        <w:jc w:val="center"/>
        <w:rPr>
          <w:rFonts w:ascii="Roboto Lt" w:hAnsi="Roboto Lt" w:cs="Tahoma"/>
          <w:b/>
          <w:color w:val="000000"/>
        </w:rPr>
      </w:pPr>
    </w:p>
    <w:p w:rsidR="00EB28E8" w:rsidRPr="00AC2592" w:rsidRDefault="00EB28E8" w:rsidP="00EB28E8">
      <w:pPr>
        <w:pStyle w:val="Tekstpodstawowy"/>
        <w:spacing w:after="0" w:line="312" w:lineRule="auto"/>
        <w:contextualSpacing/>
        <w:jc w:val="both"/>
        <w:rPr>
          <w:rFonts w:ascii="Roboto Lt" w:hAnsi="Roboto Lt" w:cs="Tahoma"/>
          <w:color w:val="000000"/>
          <w:szCs w:val="20"/>
        </w:rPr>
      </w:pPr>
      <w:r w:rsidRPr="00AC2592">
        <w:rPr>
          <w:rFonts w:ascii="Roboto Lt" w:hAnsi="Roboto Lt" w:cs="Tahoma"/>
          <w:color w:val="000000"/>
          <w:szCs w:val="20"/>
        </w:rPr>
        <w:t xml:space="preserve">Niniejszy protokół podpisany został we Wrocławiu w dniu </w:t>
      </w:r>
      <w:r w:rsidRPr="00AC2592">
        <w:rPr>
          <w:rFonts w:ascii="Roboto Lt" w:eastAsia="DejaVu Sans" w:hAnsi="Roboto Lt" w:cs="Tahoma"/>
          <w:color w:val="000000"/>
          <w:kern w:val="1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Cs w:val="20"/>
        </w:rPr>
        <w:t xml:space="preserve">, pomiędzy </w:t>
      </w:r>
      <w:ins w:id="39" w:author="Marzena Krzymińska" w:date="2019-02-21T08:12:00Z">
        <w:r w:rsidR="00F00669" w:rsidRPr="00F00669">
          <w:rPr>
            <w:rFonts w:ascii="Roboto Lt" w:hAnsi="Roboto Lt" w:cs="Tahoma"/>
            <w:color w:val="000000"/>
            <w:szCs w:val="20"/>
          </w:rPr>
          <w:t xml:space="preserve">PORT Polski Ośrodek Rozwoju Technologii sp. z </w:t>
        </w:r>
        <w:proofErr w:type="spellStart"/>
        <w:r w:rsidR="00F00669" w:rsidRPr="00F00669">
          <w:rPr>
            <w:rFonts w:ascii="Roboto Lt" w:hAnsi="Roboto Lt" w:cs="Tahoma"/>
            <w:color w:val="000000"/>
            <w:szCs w:val="20"/>
          </w:rPr>
          <w:t>o.o</w:t>
        </w:r>
        <w:proofErr w:type="spellEnd"/>
        <w:r w:rsidR="00F00669" w:rsidRPr="00F00669" w:rsidDel="00F00669">
          <w:rPr>
            <w:rFonts w:ascii="Roboto Lt" w:hAnsi="Roboto Lt" w:cs="Tahoma"/>
            <w:color w:val="000000"/>
            <w:szCs w:val="20"/>
          </w:rPr>
          <w:t xml:space="preserve"> </w:t>
        </w:r>
      </w:ins>
      <w:del w:id="40" w:author="Marzena Krzymińska" w:date="2019-02-21T08:12:00Z">
        <w:r w:rsidRPr="00AC2592" w:rsidDel="00F00669">
          <w:rPr>
            <w:rFonts w:ascii="Roboto Lt" w:hAnsi="Roboto Lt" w:cs="Tahoma"/>
            <w:color w:val="000000"/>
            <w:szCs w:val="20"/>
          </w:rPr>
          <w:delText xml:space="preserve">Wrocławskim Centrum Badań EIT + sp. Z o.o. </w:delText>
        </w:r>
      </w:del>
      <w:r w:rsidRPr="00AC2592">
        <w:rPr>
          <w:rFonts w:ascii="Roboto Lt" w:hAnsi="Roboto Lt" w:cs="Tahoma"/>
          <w:color w:val="000000"/>
          <w:szCs w:val="20"/>
        </w:rPr>
        <w:t xml:space="preserve">z siedzibą we Wrocławiu, zwaną dalej Zamawiającym, a </w:t>
      </w:r>
      <w:r w:rsidRPr="00AC2592">
        <w:rPr>
          <w:rFonts w:ascii="Roboto Lt" w:eastAsia="DejaVu Sans" w:hAnsi="Roboto Lt" w:cs="Tahoma"/>
          <w:color w:val="000000"/>
          <w:kern w:val="1"/>
          <w:szCs w:val="20"/>
          <w:lang w:eastAsia="hi-IN" w:bidi="hi-IN"/>
        </w:rPr>
        <w:t>[...]</w:t>
      </w:r>
      <w:r w:rsidRPr="00AC2592">
        <w:rPr>
          <w:rFonts w:ascii="Roboto Lt" w:hAnsi="Roboto Lt" w:cs="Tahoma"/>
          <w:color w:val="000000"/>
          <w:szCs w:val="20"/>
        </w:rPr>
        <w:t xml:space="preserve">, zwaną/zwanym dalej Wykonawcą. </w:t>
      </w:r>
    </w:p>
    <w:p w:rsidR="00EB28E8" w:rsidRPr="00AC2592" w:rsidRDefault="00EB28E8" w:rsidP="00EB28E8">
      <w:pPr>
        <w:pStyle w:val="Tekstpodstawowy"/>
        <w:spacing w:after="0" w:line="312" w:lineRule="auto"/>
        <w:contextualSpacing/>
        <w:jc w:val="both"/>
        <w:rPr>
          <w:rFonts w:ascii="Roboto Lt" w:hAnsi="Roboto Lt" w:cs="Tahoma"/>
          <w:color w:val="000000"/>
          <w:szCs w:val="20"/>
        </w:rPr>
      </w:pPr>
    </w:p>
    <w:p w:rsidR="00EB28E8" w:rsidRPr="00AC2592" w:rsidRDefault="00EB28E8" w:rsidP="00F00669">
      <w:pPr>
        <w:tabs>
          <w:tab w:val="left" w:leader="underscore" w:pos="4546"/>
        </w:tabs>
        <w:spacing w:after="0" w:line="312" w:lineRule="auto"/>
        <w:contextualSpacing/>
        <w:jc w:val="both"/>
        <w:rPr>
          <w:rFonts w:ascii="Roboto Lt" w:hAnsi="Roboto Lt" w:cs="Tahoma"/>
          <w:iCs/>
          <w:color w:val="000000"/>
          <w:sz w:val="20"/>
          <w:szCs w:val="20"/>
        </w:rPr>
        <w:pPrChange w:id="41" w:author="Marzena Krzymińska" w:date="2019-02-21T08:12:00Z">
          <w:pPr>
            <w:tabs>
              <w:tab w:val="left" w:leader="underscore" w:pos="4546"/>
            </w:tabs>
            <w:spacing w:after="0" w:line="312" w:lineRule="auto"/>
            <w:contextualSpacing/>
          </w:pPr>
        </w:pPrChange>
      </w:pPr>
      <w:r w:rsidRPr="00AC2592">
        <w:rPr>
          <w:rFonts w:ascii="Roboto Lt" w:hAnsi="Roboto Lt" w:cs="Tahoma"/>
          <w:color w:val="000000"/>
          <w:sz w:val="20"/>
          <w:szCs w:val="20"/>
        </w:rPr>
        <w:t xml:space="preserve">Zważywszy, że na podstawie umowy nr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zawartej w dniu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>[...],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 zwanej dalej Umową, Wykonawca zobowiązał się do świadczenia usług gwarancyjnych, o których mowa w </w:t>
      </w:r>
      <w:r w:rsidRPr="00AC2592">
        <w:rPr>
          <w:rFonts w:ascii="Roboto Lt" w:eastAsia="DejaVu Sans" w:hAnsi="Roboto Lt" w:cs="Tahoma"/>
          <w:color w:val="000000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 w:cs="Tahoma"/>
          <w:color w:val="000000"/>
          <w:sz w:val="20"/>
          <w:szCs w:val="20"/>
        </w:rPr>
        <w:t xml:space="preserve">tejże Umowy, </w:t>
      </w:r>
      <w:r w:rsidRPr="00AC2592">
        <w:rPr>
          <w:rFonts w:ascii="Roboto Lt" w:hAnsi="Roboto Lt" w:cs="Tahoma"/>
          <w:iCs/>
          <w:color w:val="000000"/>
          <w:sz w:val="20"/>
          <w:szCs w:val="20"/>
        </w:rPr>
        <w:t xml:space="preserve">Strony niniejszym stwierdzają co następuje: </w:t>
      </w:r>
    </w:p>
    <w:p w:rsidR="00EB28E8" w:rsidRPr="00AC2592" w:rsidRDefault="00EB28E8" w:rsidP="00EB28E8">
      <w:pPr>
        <w:tabs>
          <w:tab w:val="left" w:leader="underscore" w:pos="4546"/>
        </w:tabs>
        <w:spacing w:after="0" w:line="312" w:lineRule="auto"/>
        <w:contextualSpacing/>
        <w:rPr>
          <w:rFonts w:ascii="Roboto Lt" w:hAnsi="Roboto Lt" w:cs="Tahoma"/>
          <w:iCs/>
          <w:color w:val="000000"/>
          <w:sz w:val="20"/>
          <w:szCs w:val="20"/>
        </w:rPr>
      </w:pPr>
    </w:p>
    <w:p w:rsidR="00EB28E8" w:rsidRPr="00AC2592" w:rsidRDefault="00EB28E8" w:rsidP="00EB28E8">
      <w:pPr>
        <w:pStyle w:val="Default"/>
        <w:numPr>
          <w:ilvl w:val="0"/>
          <w:numId w:val="27"/>
        </w:numPr>
        <w:spacing w:line="312" w:lineRule="auto"/>
        <w:ind w:left="567" w:hanging="567"/>
        <w:contextualSpacing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Z dniem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 xml:space="preserve">[...] </w:t>
      </w:r>
      <w:r w:rsidRPr="00AC2592">
        <w:rPr>
          <w:rFonts w:ascii="Roboto Lt" w:hAnsi="Roboto Lt"/>
          <w:sz w:val="20"/>
          <w:szCs w:val="20"/>
        </w:rPr>
        <w:t xml:space="preserve">Wykonawca wykonał usługę gwarancyjną polegającą na </w:t>
      </w:r>
      <w:r w:rsidRPr="00AC2592">
        <w:rPr>
          <w:rFonts w:ascii="Roboto Lt" w:eastAsia="DejaVu Sans" w:hAnsi="Roboto Lt"/>
          <w:kern w:val="1"/>
          <w:sz w:val="20"/>
          <w:szCs w:val="20"/>
          <w:lang w:eastAsia="hi-IN" w:bidi="hi-IN"/>
        </w:rPr>
        <w:t>[...].</w:t>
      </w:r>
    </w:p>
    <w:p w:rsidR="00EB28E8" w:rsidRPr="00AC2592" w:rsidRDefault="00EB28E8" w:rsidP="00EB28E8">
      <w:pPr>
        <w:pStyle w:val="Default"/>
        <w:numPr>
          <w:ilvl w:val="0"/>
          <w:numId w:val="27"/>
        </w:numPr>
        <w:spacing w:line="312" w:lineRule="auto"/>
        <w:ind w:left="567" w:hanging="567"/>
        <w:contextualSpacing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Zamawiający niniejszym potwierdza prawidłowe wykonanie usługi gwarancyjnej, o której mowa w punkcie 1 powyżej. </w:t>
      </w:r>
    </w:p>
    <w:p w:rsidR="00EB28E8" w:rsidRPr="00AC2592" w:rsidRDefault="00EB28E8" w:rsidP="00EB28E8">
      <w:pPr>
        <w:pStyle w:val="Default"/>
        <w:numPr>
          <w:ilvl w:val="0"/>
          <w:numId w:val="27"/>
        </w:numPr>
        <w:spacing w:line="312" w:lineRule="auto"/>
        <w:ind w:left="567" w:hanging="567"/>
        <w:contextualSpacing/>
        <w:jc w:val="both"/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>Niniejszy Protokół Odbioru został sporządzony w 2 (słownie: dwóch) j</w:t>
      </w:r>
      <w:r w:rsidRPr="00AC2592">
        <w:rPr>
          <w:rFonts w:ascii="Roboto Lt" w:eastAsia="DejaVu Sans" w:hAnsi="Roboto Lt"/>
          <w:sz w:val="20"/>
          <w:szCs w:val="20"/>
          <w:lang w:eastAsia="hi-IN" w:bidi="hi-IN"/>
        </w:rPr>
        <w:t>ednobrzmiących egzemplarzach, po jednym dla każdej ze Stron.</w:t>
      </w:r>
    </w:p>
    <w:p w:rsidR="00EB28E8" w:rsidRPr="00AC2592" w:rsidRDefault="00EB28E8" w:rsidP="00EB28E8">
      <w:pPr>
        <w:spacing w:after="0" w:line="312" w:lineRule="auto"/>
        <w:contextualSpacing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contextualSpacing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Przedstawiciel Zamawiającego:</w:t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  <w:r w:rsidRPr="00AC2592">
        <w:rPr>
          <w:rFonts w:ascii="Roboto Lt" w:hAnsi="Roboto Lt" w:cs="Tahoma"/>
          <w:color w:val="000000"/>
          <w:sz w:val="20"/>
          <w:szCs w:val="20"/>
        </w:rPr>
        <w:tab/>
      </w:r>
    </w:p>
    <w:p w:rsidR="00EB28E8" w:rsidRPr="00AC2592" w:rsidRDefault="00EB28E8" w:rsidP="00EB28E8">
      <w:pPr>
        <w:spacing w:after="0" w:line="312" w:lineRule="auto"/>
        <w:contextualSpacing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contextualSpacing/>
        <w:rPr>
          <w:rFonts w:ascii="Roboto Lt" w:hAnsi="Roboto Lt" w:cs="Tahoma"/>
          <w:color w:val="000000"/>
          <w:sz w:val="20"/>
          <w:szCs w:val="20"/>
        </w:rPr>
      </w:pPr>
    </w:p>
    <w:p w:rsidR="00EB28E8" w:rsidRPr="00AC2592" w:rsidRDefault="00EB28E8" w:rsidP="00EB28E8">
      <w:pPr>
        <w:spacing w:after="0" w:line="312" w:lineRule="auto"/>
        <w:contextualSpacing/>
        <w:rPr>
          <w:rFonts w:ascii="Roboto Lt" w:hAnsi="Roboto Lt" w:cs="Tahoma"/>
          <w:color w:val="000000"/>
          <w:sz w:val="20"/>
          <w:szCs w:val="20"/>
        </w:rPr>
      </w:pPr>
      <w:r w:rsidRPr="00AC2592">
        <w:rPr>
          <w:rFonts w:ascii="Roboto Lt" w:hAnsi="Roboto Lt" w:cs="Tahoma"/>
          <w:color w:val="000000"/>
          <w:sz w:val="20"/>
          <w:szCs w:val="20"/>
        </w:rPr>
        <w:t>Przedstawiciel Wykonawcy:</w:t>
      </w:r>
      <w:r w:rsidR="009A39CB" w:rsidRPr="00AC2592">
        <w:rPr>
          <w:rFonts w:ascii="Roboto Lt" w:hAnsi="Roboto Lt"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1" locked="0" layoutInCell="1" allowOverlap="1" wp14:anchorId="797F3B92" wp14:editId="463E56E7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21" name="Obraz 2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8E8" w:rsidRPr="00AC2592" w:rsidRDefault="00EB28E8" w:rsidP="00EB28E8">
      <w:pPr>
        <w:rPr>
          <w:rFonts w:ascii="Roboto Lt" w:hAnsi="Roboto Lt" w:cs="Tahoma"/>
          <w:sz w:val="20"/>
          <w:szCs w:val="20"/>
        </w:rPr>
      </w:pPr>
      <w:r w:rsidRPr="00AC2592">
        <w:rPr>
          <w:rFonts w:ascii="Roboto Lt" w:hAnsi="Roboto Lt" w:cs="Tahoma"/>
          <w:sz w:val="20"/>
          <w:szCs w:val="20"/>
        </w:rPr>
        <w:t xml:space="preserve"> </w:t>
      </w:r>
    </w:p>
    <w:p w:rsidR="002C565A" w:rsidRPr="00AC2592" w:rsidRDefault="002C565A" w:rsidP="00EB28E8">
      <w:pPr>
        <w:rPr>
          <w:rFonts w:ascii="Roboto Lt" w:hAnsi="Roboto Lt"/>
          <w:sz w:val="20"/>
          <w:szCs w:val="20"/>
        </w:rPr>
      </w:pPr>
      <w:r w:rsidRPr="00AC2592">
        <w:rPr>
          <w:rFonts w:ascii="Roboto Lt" w:hAnsi="Roboto Lt"/>
          <w:sz w:val="20"/>
          <w:szCs w:val="20"/>
        </w:rPr>
        <w:t xml:space="preserve"> </w:t>
      </w:r>
    </w:p>
    <w:sectPr w:rsidR="002C565A" w:rsidRPr="00AC2592" w:rsidSect="00B35A74">
      <w:headerReference w:type="even" r:id="rId13"/>
      <w:headerReference w:type="default" r:id="rId14"/>
      <w:headerReference w:type="first" r:id="rId15"/>
      <w:pgSz w:w="11906" w:h="16838"/>
      <w:pgMar w:top="1701" w:right="1304" w:bottom="2778" w:left="243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7AE092" w15:done="0"/>
  <w15:commentEx w15:paraId="7B29662C" w15:done="0"/>
  <w15:commentEx w15:paraId="79E024E6" w15:paraIdParent="7B29662C" w15:done="0"/>
  <w15:commentEx w15:paraId="2CB3EF6C" w15:paraIdParent="7B29662C" w15:done="0"/>
  <w15:commentEx w15:paraId="0377AAD4" w15:done="0"/>
  <w15:commentEx w15:paraId="27E0599C" w15:done="0"/>
  <w15:commentEx w15:paraId="2516AF44" w15:paraIdParent="27E059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7AE092" w16cid:durableId="1FBDFCDE"/>
  <w16cid:commentId w16cid:paraId="7B29662C" w16cid:durableId="1FD9DA1C"/>
  <w16cid:commentId w16cid:paraId="79E024E6" w16cid:durableId="1FD9DA1D"/>
  <w16cid:commentId w16cid:paraId="2CB3EF6C" w16cid:durableId="1FD9DA26"/>
  <w16cid:commentId w16cid:paraId="0377AAD4" w16cid:durableId="1FBDFB00"/>
  <w16cid:commentId w16cid:paraId="27E0599C" w16cid:durableId="1FD9DA1F"/>
  <w16cid:commentId w16cid:paraId="2516AF44" w16cid:durableId="1FD9DA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B2" w:rsidRDefault="00A364B2" w:rsidP="007E1CF9">
      <w:pPr>
        <w:spacing w:after="0" w:line="240" w:lineRule="auto"/>
      </w:pPr>
      <w:r>
        <w:separator/>
      </w:r>
    </w:p>
  </w:endnote>
  <w:endnote w:type="continuationSeparator" w:id="0">
    <w:p w:rsidR="00A364B2" w:rsidRDefault="00A364B2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B2" w:rsidRDefault="00A364B2" w:rsidP="007E1CF9">
      <w:pPr>
        <w:spacing w:after="0" w:line="240" w:lineRule="auto"/>
      </w:pPr>
      <w:r>
        <w:separator/>
      </w:r>
    </w:p>
  </w:footnote>
  <w:footnote w:type="continuationSeparator" w:id="0">
    <w:p w:rsidR="00A364B2" w:rsidRDefault="00A364B2" w:rsidP="007E1CF9">
      <w:pPr>
        <w:spacing w:after="0" w:line="240" w:lineRule="auto"/>
      </w:pPr>
      <w:r>
        <w:continuationSeparator/>
      </w:r>
    </w:p>
  </w:footnote>
  <w:footnote w:id="1">
    <w:p w:rsidR="00D942EE" w:rsidRDefault="00D942EE">
      <w:pPr>
        <w:pStyle w:val="Tekstprzypisudolnego"/>
      </w:pPr>
      <w:r>
        <w:rPr>
          <w:rStyle w:val="Odwoanieprzypisudolnego"/>
        </w:rPr>
        <w:footnoteRef/>
      </w:r>
      <w:r>
        <w:t xml:space="preserve"> Wykreślić jeśli wykonawca nie zaoferował dodatkowej gwarancji.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4A" w:rsidRDefault="00D44E66">
    <w:pPr>
      <w:pStyle w:val="Nagwek"/>
    </w:pPr>
    <w:r>
      <w:rPr>
        <w:noProof/>
        <w:lang w:eastAsia="pl-PL"/>
      </w:rPr>
      <w:pict w14:anchorId="211D4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66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4A" w:rsidRPr="002F5B09" w:rsidRDefault="00B35A74" w:rsidP="002F5B09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-1557655</wp:posOffset>
          </wp:positionH>
          <wp:positionV relativeFrom="paragraph">
            <wp:posOffset>-450215</wp:posOffset>
          </wp:positionV>
          <wp:extent cx="7581900" cy="107162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17" cy="1072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4A" w:rsidRDefault="0008554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suff w:val="space"/>
      <w:lvlText w:val=" 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 %2)"/>
      <w:lvlJc w:val="left"/>
      <w:pPr>
        <w:tabs>
          <w:tab w:val="num" w:pos="1146"/>
        </w:tabs>
        <w:ind w:left="1146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A45E1D96"/>
    <w:name w:val="WW8Num1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571D"/>
    <w:multiLevelType w:val="hybridMultilevel"/>
    <w:tmpl w:val="E8107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33E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80D29"/>
    <w:multiLevelType w:val="hybridMultilevel"/>
    <w:tmpl w:val="E0D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A0D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539F"/>
    <w:multiLevelType w:val="multilevel"/>
    <w:tmpl w:val="DF4261E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30A61CFD"/>
    <w:multiLevelType w:val="hybridMultilevel"/>
    <w:tmpl w:val="12583B04"/>
    <w:lvl w:ilvl="0" w:tplc="1CA2E73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FFD"/>
    <w:multiLevelType w:val="hybridMultilevel"/>
    <w:tmpl w:val="228E017A"/>
    <w:lvl w:ilvl="0" w:tplc="F1DAF5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50EA962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DE7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C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0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8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212D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16E11"/>
    <w:multiLevelType w:val="hybridMultilevel"/>
    <w:tmpl w:val="5826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C051E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283"/>
    <w:multiLevelType w:val="hybridMultilevel"/>
    <w:tmpl w:val="61A6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03AC3"/>
    <w:multiLevelType w:val="hybridMultilevel"/>
    <w:tmpl w:val="2F5C2F16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C5744"/>
    <w:multiLevelType w:val="multilevel"/>
    <w:tmpl w:val="5E8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F5E18"/>
    <w:multiLevelType w:val="multilevel"/>
    <w:tmpl w:val="65B8CEDE"/>
    <w:lvl w:ilvl="0">
      <w:start w:val="1"/>
      <w:numFmt w:val="decimal"/>
      <w:lvlText w:val="%1."/>
      <w:lvlJc w:val="left"/>
      <w:pPr>
        <w:ind w:left="720" w:hanging="360"/>
      </w:pPr>
      <w:rPr>
        <w:rFonts w:ascii="Roboto Lt" w:hAnsi="Roboto Lt" w:cs="Tahoma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2" w:hanging="2160"/>
      </w:pPr>
      <w:rPr>
        <w:rFonts w:hint="default"/>
      </w:rPr>
    </w:lvl>
  </w:abstractNum>
  <w:abstractNum w:abstractNumId="31">
    <w:nsid w:val="7C674B88"/>
    <w:multiLevelType w:val="hybridMultilevel"/>
    <w:tmpl w:val="C7E6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96446"/>
    <w:multiLevelType w:val="hybridMultilevel"/>
    <w:tmpl w:val="A6D8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6"/>
  </w:num>
  <w:num w:numId="5">
    <w:abstractNumId w:val="20"/>
  </w:num>
  <w:num w:numId="6">
    <w:abstractNumId w:val="26"/>
  </w:num>
  <w:num w:numId="7">
    <w:abstractNumId w:val="16"/>
  </w:num>
  <w:num w:numId="8">
    <w:abstractNumId w:val="32"/>
  </w:num>
  <w:num w:numId="9">
    <w:abstractNumId w:val="5"/>
  </w:num>
  <w:num w:numId="10">
    <w:abstractNumId w:val="15"/>
  </w:num>
  <w:num w:numId="11">
    <w:abstractNumId w:val="29"/>
  </w:num>
  <w:num w:numId="12">
    <w:abstractNumId w:val="3"/>
  </w:num>
  <w:num w:numId="13">
    <w:abstractNumId w:val="17"/>
  </w:num>
  <w:num w:numId="14">
    <w:abstractNumId w:val="7"/>
  </w:num>
  <w:num w:numId="15">
    <w:abstractNumId w:val="19"/>
  </w:num>
  <w:num w:numId="16">
    <w:abstractNumId w:val="1"/>
  </w:num>
  <w:num w:numId="17">
    <w:abstractNumId w:val="2"/>
  </w:num>
  <w:num w:numId="18">
    <w:abstractNumId w:val="22"/>
  </w:num>
  <w:num w:numId="19">
    <w:abstractNumId w:val="25"/>
  </w:num>
  <w:num w:numId="20">
    <w:abstractNumId w:val="21"/>
  </w:num>
  <w:num w:numId="21">
    <w:abstractNumId w:val="27"/>
  </w:num>
  <w:num w:numId="22">
    <w:abstractNumId w:val="24"/>
  </w:num>
  <w:num w:numId="23">
    <w:abstractNumId w:val="13"/>
  </w:num>
  <w:num w:numId="24">
    <w:abstractNumId w:val="11"/>
  </w:num>
  <w:num w:numId="25">
    <w:abstractNumId w:val="30"/>
  </w:num>
  <w:num w:numId="26">
    <w:abstractNumId w:val="0"/>
  </w:num>
  <w:num w:numId="27">
    <w:abstractNumId w:val="14"/>
  </w:num>
  <w:num w:numId="28">
    <w:abstractNumId w:val="31"/>
  </w:num>
  <w:num w:numId="29">
    <w:abstractNumId w:val="9"/>
  </w:num>
  <w:num w:numId="30">
    <w:abstractNumId w:val="33"/>
  </w:num>
  <w:num w:numId="31">
    <w:abstractNumId w:val="2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Gołyńska-Minkiewicz">
    <w15:presenceInfo w15:providerId="None" w15:userId="Małgorzata Gołyńska-Minkiewicz"/>
  </w15:person>
  <w15:person w15:author="Grzegorz Roczek">
    <w15:presenceInfo w15:providerId="AD" w15:userId="S-1-5-21-4235958535-123372957-4154801374-1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9"/>
    <w:rsid w:val="00001035"/>
    <w:rsid w:val="00003B0F"/>
    <w:rsid w:val="000065A1"/>
    <w:rsid w:val="00011140"/>
    <w:rsid w:val="000116FE"/>
    <w:rsid w:val="000449DE"/>
    <w:rsid w:val="00060BC2"/>
    <w:rsid w:val="00060DF3"/>
    <w:rsid w:val="00063EC9"/>
    <w:rsid w:val="00070930"/>
    <w:rsid w:val="000831F6"/>
    <w:rsid w:val="0008554A"/>
    <w:rsid w:val="000911F8"/>
    <w:rsid w:val="00091334"/>
    <w:rsid w:val="00095628"/>
    <w:rsid w:val="000967A5"/>
    <w:rsid w:val="000C0065"/>
    <w:rsid w:val="000C3A14"/>
    <w:rsid w:val="000E02B9"/>
    <w:rsid w:val="000E1A80"/>
    <w:rsid w:val="000E5BFC"/>
    <w:rsid w:val="000F1CBF"/>
    <w:rsid w:val="000F5B15"/>
    <w:rsid w:val="00105207"/>
    <w:rsid w:val="00107E3F"/>
    <w:rsid w:val="001176B4"/>
    <w:rsid w:val="001227D8"/>
    <w:rsid w:val="00126DD6"/>
    <w:rsid w:val="001435C5"/>
    <w:rsid w:val="0014611F"/>
    <w:rsid w:val="00162C91"/>
    <w:rsid w:val="00163C32"/>
    <w:rsid w:val="00173644"/>
    <w:rsid w:val="001804DE"/>
    <w:rsid w:val="00180F39"/>
    <w:rsid w:val="00184482"/>
    <w:rsid w:val="0018604B"/>
    <w:rsid w:val="001D63EC"/>
    <w:rsid w:val="001F6F70"/>
    <w:rsid w:val="00203864"/>
    <w:rsid w:val="00215CA4"/>
    <w:rsid w:val="00217308"/>
    <w:rsid w:val="00230FCA"/>
    <w:rsid w:val="0023323F"/>
    <w:rsid w:val="002500D5"/>
    <w:rsid w:val="0025493E"/>
    <w:rsid w:val="00255875"/>
    <w:rsid w:val="00255B14"/>
    <w:rsid w:val="00264FE8"/>
    <w:rsid w:val="002677E5"/>
    <w:rsid w:val="002720B5"/>
    <w:rsid w:val="00284F44"/>
    <w:rsid w:val="00287537"/>
    <w:rsid w:val="002A2AFA"/>
    <w:rsid w:val="002B3D59"/>
    <w:rsid w:val="002C565A"/>
    <w:rsid w:val="002C76B1"/>
    <w:rsid w:val="002C7CDB"/>
    <w:rsid w:val="002E4E5A"/>
    <w:rsid w:val="002E5836"/>
    <w:rsid w:val="002F0E83"/>
    <w:rsid w:val="002F5727"/>
    <w:rsid w:val="002F5B09"/>
    <w:rsid w:val="003018CA"/>
    <w:rsid w:val="00311D19"/>
    <w:rsid w:val="00312A89"/>
    <w:rsid w:val="00313428"/>
    <w:rsid w:val="00321637"/>
    <w:rsid w:val="00325A76"/>
    <w:rsid w:val="00330372"/>
    <w:rsid w:val="003325C7"/>
    <w:rsid w:val="00341D8C"/>
    <w:rsid w:val="00343775"/>
    <w:rsid w:val="003507FF"/>
    <w:rsid w:val="00352736"/>
    <w:rsid w:val="0036081F"/>
    <w:rsid w:val="00365C4E"/>
    <w:rsid w:val="00386E49"/>
    <w:rsid w:val="00391C71"/>
    <w:rsid w:val="003A0F73"/>
    <w:rsid w:val="003B467F"/>
    <w:rsid w:val="003C0737"/>
    <w:rsid w:val="003D15FE"/>
    <w:rsid w:val="003E108A"/>
    <w:rsid w:val="003E4F37"/>
    <w:rsid w:val="003F5D20"/>
    <w:rsid w:val="00407CC4"/>
    <w:rsid w:val="00412D16"/>
    <w:rsid w:val="00430F78"/>
    <w:rsid w:val="0044317A"/>
    <w:rsid w:val="0049067F"/>
    <w:rsid w:val="00493B95"/>
    <w:rsid w:val="004E305B"/>
    <w:rsid w:val="004F0F31"/>
    <w:rsid w:val="004F4C45"/>
    <w:rsid w:val="00506086"/>
    <w:rsid w:val="00535478"/>
    <w:rsid w:val="005371EA"/>
    <w:rsid w:val="00544830"/>
    <w:rsid w:val="005473C3"/>
    <w:rsid w:val="00553B22"/>
    <w:rsid w:val="00560449"/>
    <w:rsid w:val="00563293"/>
    <w:rsid w:val="00566D35"/>
    <w:rsid w:val="00573258"/>
    <w:rsid w:val="00581A03"/>
    <w:rsid w:val="0059492A"/>
    <w:rsid w:val="005A57D0"/>
    <w:rsid w:val="005A5CAC"/>
    <w:rsid w:val="005B16E7"/>
    <w:rsid w:val="005B2492"/>
    <w:rsid w:val="005C2861"/>
    <w:rsid w:val="005C2F64"/>
    <w:rsid w:val="00604FA6"/>
    <w:rsid w:val="006472F8"/>
    <w:rsid w:val="006533D5"/>
    <w:rsid w:val="0066073B"/>
    <w:rsid w:val="00663ECE"/>
    <w:rsid w:val="006916C7"/>
    <w:rsid w:val="00691A83"/>
    <w:rsid w:val="00696374"/>
    <w:rsid w:val="006A2F1E"/>
    <w:rsid w:val="006D18AB"/>
    <w:rsid w:val="006D6D42"/>
    <w:rsid w:val="006E4CC3"/>
    <w:rsid w:val="006F3ACD"/>
    <w:rsid w:val="00705893"/>
    <w:rsid w:val="007238DE"/>
    <w:rsid w:val="00725B70"/>
    <w:rsid w:val="007336E0"/>
    <w:rsid w:val="007440F1"/>
    <w:rsid w:val="007441CC"/>
    <w:rsid w:val="0074554F"/>
    <w:rsid w:val="00761DC8"/>
    <w:rsid w:val="00771C5F"/>
    <w:rsid w:val="00780577"/>
    <w:rsid w:val="0079198C"/>
    <w:rsid w:val="007A400C"/>
    <w:rsid w:val="007B1805"/>
    <w:rsid w:val="007C0BBE"/>
    <w:rsid w:val="007C57D1"/>
    <w:rsid w:val="007D28DD"/>
    <w:rsid w:val="007D29F8"/>
    <w:rsid w:val="007E1CF9"/>
    <w:rsid w:val="007F4581"/>
    <w:rsid w:val="007F45E5"/>
    <w:rsid w:val="008113BF"/>
    <w:rsid w:val="00814672"/>
    <w:rsid w:val="00847634"/>
    <w:rsid w:val="00853433"/>
    <w:rsid w:val="00853AFF"/>
    <w:rsid w:val="00865FE8"/>
    <w:rsid w:val="00874563"/>
    <w:rsid w:val="00895D17"/>
    <w:rsid w:val="008A49D9"/>
    <w:rsid w:val="008B2458"/>
    <w:rsid w:val="008B67C7"/>
    <w:rsid w:val="008C085C"/>
    <w:rsid w:val="008C533A"/>
    <w:rsid w:val="008D4C8A"/>
    <w:rsid w:val="009113DD"/>
    <w:rsid w:val="00920AF5"/>
    <w:rsid w:val="009321E8"/>
    <w:rsid w:val="009378B6"/>
    <w:rsid w:val="00952605"/>
    <w:rsid w:val="009540B0"/>
    <w:rsid w:val="00956751"/>
    <w:rsid w:val="00993EA1"/>
    <w:rsid w:val="009A2092"/>
    <w:rsid w:val="009A37EF"/>
    <w:rsid w:val="009A39CB"/>
    <w:rsid w:val="009B4238"/>
    <w:rsid w:val="009C3A07"/>
    <w:rsid w:val="009C6D16"/>
    <w:rsid w:val="009D29FB"/>
    <w:rsid w:val="009E0832"/>
    <w:rsid w:val="009F6225"/>
    <w:rsid w:val="00A0204E"/>
    <w:rsid w:val="00A04A06"/>
    <w:rsid w:val="00A0738A"/>
    <w:rsid w:val="00A33175"/>
    <w:rsid w:val="00A364B2"/>
    <w:rsid w:val="00A3752A"/>
    <w:rsid w:val="00A37744"/>
    <w:rsid w:val="00A41076"/>
    <w:rsid w:val="00A514CD"/>
    <w:rsid w:val="00A527AD"/>
    <w:rsid w:val="00A547C3"/>
    <w:rsid w:val="00A63451"/>
    <w:rsid w:val="00A74743"/>
    <w:rsid w:val="00A76090"/>
    <w:rsid w:val="00A825A2"/>
    <w:rsid w:val="00A9354F"/>
    <w:rsid w:val="00A95E73"/>
    <w:rsid w:val="00AA3B1E"/>
    <w:rsid w:val="00AB0315"/>
    <w:rsid w:val="00AB4D51"/>
    <w:rsid w:val="00AB5BD4"/>
    <w:rsid w:val="00AC2592"/>
    <w:rsid w:val="00AC5ACB"/>
    <w:rsid w:val="00AD3D83"/>
    <w:rsid w:val="00AE1B96"/>
    <w:rsid w:val="00AF7BA8"/>
    <w:rsid w:val="00B14C38"/>
    <w:rsid w:val="00B209F6"/>
    <w:rsid w:val="00B22551"/>
    <w:rsid w:val="00B24AF3"/>
    <w:rsid w:val="00B24C62"/>
    <w:rsid w:val="00B35A74"/>
    <w:rsid w:val="00B75A0F"/>
    <w:rsid w:val="00B86427"/>
    <w:rsid w:val="00B94934"/>
    <w:rsid w:val="00B97A8F"/>
    <w:rsid w:val="00BA1919"/>
    <w:rsid w:val="00BA3E0E"/>
    <w:rsid w:val="00BA7E1D"/>
    <w:rsid w:val="00BC44B1"/>
    <w:rsid w:val="00BD0A5C"/>
    <w:rsid w:val="00C156D7"/>
    <w:rsid w:val="00C211F5"/>
    <w:rsid w:val="00C22A33"/>
    <w:rsid w:val="00C26852"/>
    <w:rsid w:val="00C402D0"/>
    <w:rsid w:val="00C51E32"/>
    <w:rsid w:val="00C821BB"/>
    <w:rsid w:val="00C82893"/>
    <w:rsid w:val="00C92340"/>
    <w:rsid w:val="00CA3020"/>
    <w:rsid w:val="00CA444A"/>
    <w:rsid w:val="00CB1416"/>
    <w:rsid w:val="00CB1A0F"/>
    <w:rsid w:val="00CC46CF"/>
    <w:rsid w:val="00CC664B"/>
    <w:rsid w:val="00CD27BF"/>
    <w:rsid w:val="00CE1F3D"/>
    <w:rsid w:val="00CE3873"/>
    <w:rsid w:val="00CE41B6"/>
    <w:rsid w:val="00CE6123"/>
    <w:rsid w:val="00D02103"/>
    <w:rsid w:val="00D0489B"/>
    <w:rsid w:val="00D0598A"/>
    <w:rsid w:val="00D059C7"/>
    <w:rsid w:val="00D112D7"/>
    <w:rsid w:val="00D14D7E"/>
    <w:rsid w:val="00D2663F"/>
    <w:rsid w:val="00D441E6"/>
    <w:rsid w:val="00D50090"/>
    <w:rsid w:val="00D527C5"/>
    <w:rsid w:val="00D573FA"/>
    <w:rsid w:val="00D8330B"/>
    <w:rsid w:val="00D8541A"/>
    <w:rsid w:val="00D903D2"/>
    <w:rsid w:val="00D942EE"/>
    <w:rsid w:val="00DA06C5"/>
    <w:rsid w:val="00DA4362"/>
    <w:rsid w:val="00DA6095"/>
    <w:rsid w:val="00DA6B2E"/>
    <w:rsid w:val="00DC0B3D"/>
    <w:rsid w:val="00DD17CE"/>
    <w:rsid w:val="00DD58AC"/>
    <w:rsid w:val="00DE3887"/>
    <w:rsid w:val="00DE7276"/>
    <w:rsid w:val="00DF13C6"/>
    <w:rsid w:val="00DF325D"/>
    <w:rsid w:val="00E04FDB"/>
    <w:rsid w:val="00E07E29"/>
    <w:rsid w:val="00E1709A"/>
    <w:rsid w:val="00E17CB0"/>
    <w:rsid w:val="00E24DEA"/>
    <w:rsid w:val="00E25317"/>
    <w:rsid w:val="00E32B6B"/>
    <w:rsid w:val="00E32E90"/>
    <w:rsid w:val="00E60C78"/>
    <w:rsid w:val="00E60D0F"/>
    <w:rsid w:val="00E716B4"/>
    <w:rsid w:val="00E7655E"/>
    <w:rsid w:val="00E82A13"/>
    <w:rsid w:val="00E97040"/>
    <w:rsid w:val="00EA177E"/>
    <w:rsid w:val="00EA1B9B"/>
    <w:rsid w:val="00EA62FC"/>
    <w:rsid w:val="00EA65CF"/>
    <w:rsid w:val="00EB28E8"/>
    <w:rsid w:val="00EB6767"/>
    <w:rsid w:val="00EC25AC"/>
    <w:rsid w:val="00EE0236"/>
    <w:rsid w:val="00EE4C43"/>
    <w:rsid w:val="00EE6DA8"/>
    <w:rsid w:val="00EE78E4"/>
    <w:rsid w:val="00EF2EAC"/>
    <w:rsid w:val="00EF4957"/>
    <w:rsid w:val="00F00669"/>
    <w:rsid w:val="00F0232E"/>
    <w:rsid w:val="00F25079"/>
    <w:rsid w:val="00F30953"/>
    <w:rsid w:val="00F35059"/>
    <w:rsid w:val="00F619B4"/>
    <w:rsid w:val="00F66BC8"/>
    <w:rsid w:val="00F70594"/>
    <w:rsid w:val="00F803BF"/>
    <w:rsid w:val="00F81DAB"/>
    <w:rsid w:val="00F95852"/>
    <w:rsid w:val="00FA6F65"/>
    <w:rsid w:val="00FB6A4B"/>
    <w:rsid w:val="00FC10BA"/>
    <w:rsid w:val="00FC50F7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56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B28E8"/>
    <w:pPr>
      <w:ind w:left="720"/>
      <w:contextualSpacing/>
    </w:pPr>
    <w:rPr>
      <w:rFonts w:ascii="Calibri" w:eastAsia="Times New Roman" w:hAnsi="Calibri"/>
      <w:color w:val="auto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EB28E8"/>
    <w:pPr>
      <w:spacing w:after="120" w:line="240" w:lineRule="auto"/>
      <w:jc w:val="center"/>
    </w:pPr>
    <w:rPr>
      <w:rFonts w:ascii="Arial" w:eastAsia="Times New Roman" w:hAnsi="Arial"/>
      <w:color w:val="auto"/>
      <w:sz w:val="20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EB28E8"/>
    <w:rPr>
      <w:rFonts w:ascii="Arial" w:eastAsia="Times New Roman" w:hAnsi="Arial"/>
      <w:szCs w:val="24"/>
    </w:rPr>
  </w:style>
  <w:style w:type="paragraph" w:customStyle="1" w:styleId="Tekstpodstawowywcity21">
    <w:name w:val="Tekst podstawowy wcięty 21"/>
    <w:basedOn w:val="Normalny"/>
    <w:rsid w:val="00EB28E8"/>
    <w:pPr>
      <w:spacing w:after="0" w:line="240" w:lineRule="auto"/>
      <w:ind w:left="705"/>
    </w:pPr>
    <w:rPr>
      <w:rFonts w:ascii="Times New Roman" w:eastAsia="Times New Roman" w:hAnsi="Times New Roman"/>
      <w:color w:val="auto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B2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F3D"/>
    <w:pPr>
      <w:spacing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B28E8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8E8"/>
    <w:pPr>
      <w:spacing w:after="120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B28E8"/>
    <w:rPr>
      <w:sz w:val="16"/>
      <w:szCs w:val="16"/>
      <w:lang w:eastAsia="en-US"/>
    </w:rPr>
  </w:style>
  <w:style w:type="paragraph" w:customStyle="1" w:styleId="paragrafUmowy">
    <w:name w:val="paragraf Umowy"/>
    <w:basedOn w:val="Normalny"/>
    <w:rsid w:val="00EB28E8"/>
    <w:pPr>
      <w:shd w:val="pct15" w:color="auto" w:fill="FFFFFF"/>
      <w:tabs>
        <w:tab w:val="num" w:pos="1334"/>
      </w:tabs>
      <w:spacing w:after="120" w:line="240" w:lineRule="auto"/>
      <w:ind w:left="1334" w:hanging="360"/>
      <w:jc w:val="both"/>
    </w:pPr>
    <w:rPr>
      <w:rFonts w:ascii="Fujiyama2" w:eastAsia="Times New Roman" w:hAnsi="Fujiyama2"/>
      <w:b/>
      <w:color w:val="auto"/>
      <w:sz w:val="18"/>
      <w:szCs w:val="20"/>
      <w:lang w:eastAsia="pl-PL"/>
    </w:rPr>
  </w:style>
  <w:style w:type="paragraph" w:customStyle="1" w:styleId="BodyText31">
    <w:name w:val="Body Text 31"/>
    <w:basedOn w:val="Normalny"/>
    <w:rsid w:val="00EB28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auto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EB28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auto"/>
      <w:kern w:val="1"/>
      <w:sz w:val="20"/>
      <w:szCs w:val="20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19"/>
    <w:pPr>
      <w:spacing w:line="276" w:lineRule="auto"/>
    </w:pPr>
    <w:rPr>
      <w:rFonts w:ascii="Tahoma" w:hAnsi="Tahoma"/>
      <w:b/>
      <w:bCs/>
      <w:color w:val="808284"/>
    </w:rPr>
  </w:style>
  <w:style w:type="character" w:customStyle="1" w:styleId="TematkomentarzaZnak">
    <w:name w:val="Temat komentarza Znak"/>
    <w:link w:val="Tematkomentarza"/>
    <w:uiPriority w:val="99"/>
    <w:semiHidden/>
    <w:rsid w:val="00311D19"/>
    <w:rPr>
      <w:rFonts w:ascii="Tahoma" w:hAnsi="Tahoma"/>
      <w:b/>
      <w:bCs/>
      <w:color w:val="808284"/>
      <w:lang w:eastAsia="en-US"/>
    </w:rPr>
  </w:style>
  <w:style w:type="paragraph" w:styleId="Poprawka">
    <w:name w:val="Revision"/>
    <w:hidden/>
    <w:uiPriority w:val="99"/>
    <w:semiHidden/>
    <w:rsid w:val="00993EA1"/>
    <w:rPr>
      <w:rFonts w:ascii="Tahoma" w:hAnsi="Tahoma"/>
      <w:color w:val="808284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2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2EE"/>
    <w:rPr>
      <w:rFonts w:ascii="Tahoma" w:hAnsi="Tahoma"/>
      <w:color w:val="80828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56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B28E8"/>
    <w:pPr>
      <w:ind w:left="720"/>
      <w:contextualSpacing/>
    </w:pPr>
    <w:rPr>
      <w:rFonts w:ascii="Calibri" w:eastAsia="Times New Roman" w:hAnsi="Calibri"/>
      <w:color w:val="auto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EB28E8"/>
    <w:pPr>
      <w:spacing w:after="120" w:line="240" w:lineRule="auto"/>
      <w:jc w:val="center"/>
    </w:pPr>
    <w:rPr>
      <w:rFonts w:ascii="Arial" w:eastAsia="Times New Roman" w:hAnsi="Arial"/>
      <w:color w:val="auto"/>
      <w:sz w:val="20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EB28E8"/>
    <w:rPr>
      <w:rFonts w:ascii="Arial" w:eastAsia="Times New Roman" w:hAnsi="Arial"/>
      <w:szCs w:val="24"/>
    </w:rPr>
  </w:style>
  <w:style w:type="paragraph" w:customStyle="1" w:styleId="Tekstpodstawowywcity21">
    <w:name w:val="Tekst podstawowy wcięty 21"/>
    <w:basedOn w:val="Normalny"/>
    <w:rsid w:val="00EB28E8"/>
    <w:pPr>
      <w:spacing w:after="0" w:line="240" w:lineRule="auto"/>
      <w:ind w:left="705"/>
    </w:pPr>
    <w:rPr>
      <w:rFonts w:ascii="Times New Roman" w:eastAsia="Times New Roman" w:hAnsi="Times New Roman"/>
      <w:color w:val="auto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B2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F3D"/>
    <w:pPr>
      <w:spacing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B28E8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8E8"/>
    <w:pPr>
      <w:spacing w:after="120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B28E8"/>
    <w:rPr>
      <w:sz w:val="16"/>
      <w:szCs w:val="16"/>
      <w:lang w:eastAsia="en-US"/>
    </w:rPr>
  </w:style>
  <w:style w:type="paragraph" w:customStyle="1" w:styleId="paragrafUmowy">
    <w:name w:val="paragraf Umowy"/>
    <w:basedOn w:val="Normalny"/>
    <w:rsid w:val="00EB28E8"/>
    <w:pPr>
      <w:shd w:val="pct15" w:color="auto" w:fill="FFFFFF"/>
      <w:tabs>
        <w:tab w:val="num" w:pos="1334"/>
      </w:tabs>
      <w:spacing w:after="120" w:line="240" w:lineRule="auto"/>
      <w:ind w:left="1334" w:hanging="360"/>
      <w:jc w:val="both"/>
    </w:pPr>
    <w:rPr>
      <w:rFonts w:ascii="Fujiyama2" w:eastAsia="Times New Roman" w:hAnsi="Fujiyama2"/>
      <w:b/>
      <w:color w:val="auto"/>
      <w:sz w:val="18"/>
      <w:szCs w:val="20"/>
      <w:lang w:eastAsia="pl-PL"/>
    </w:rPr>
  </w:style>
  <w:style w:type="paragraph" w:customStyle="1" w:styleId="BodyText31">
    <w:name w:val="Body Text 31"/>
    <w:basedOn w:val="Normalny"/>
    <w:rsid w:val="00EB28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auto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EB28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auto"/>
      <w:kern w:val="1"/>
      <w:sz w:val="20"/>
      <w:szCs w:val="20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19"/>
    <w:pPr>
      <w:spacing w:line="276" w:lineRule="auto"/>
    </w:pPr>
    <w:rPr>
      <w:rFonts w:ascii="Tahoma" w:hAnsi="Tahoma"/>
      <w:b/>
      <w:bCs/>
      <w:color w:val="808284"/>
    </w:rPr>
  </w:style>
  <w:style w:type="character" w:customStyle="1" w:styleId="TematkomentarzaZnak">
    <w:name w:val="Temat komentarza Znak"/>
    <w:link w:val="Tematkomentarza"/>
    <w:uiPriority w:val="99"/>
    <w:semiHidden/>
    <w:rsid w:val="00311D19"/>
    <w:rPr>
      <w:rFonts w:ascii="Tahoma" w:hAnsi="Tahoma"/>
      <w:b/>
      <w:bCs/>
      <w:color w:val="808284"/>
      <w:lang w:eastAsia="en-US"/>
    </w:rPr>
  </w:style>
  <w:style w:type="paragraph" w:styleId="Poprawka">
    <w:name w:val="Revision"/>
    <w:hidden/>
    <w:uiPriority w:val="99"/>
    <w:semiHidden/>
    <w:rsid w:val="00993EA1"/>
    <w:rPr>
      <w:rFonts w:ascii="Tahoma" w:hAnsi="Tahoma"/>
      <w:color w:val="808284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2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2EE"/>
    <w:rPr>
      <w:rFonts w:ascii="Tahoma" w:hAnsi="Tahoma"/>
      <w:color w:val="80828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vice.advatech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&#8230;&#8230;&#8230;&#8230;&#8230;&#8230;&#8230;..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awel.karoluk@eitplus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4A62-D0FC-4211-B6A1-89B426BB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4348</Words>
  <Characters>26091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30379</CharactersWithSpaces>
  <SharedDoc>false</SharedDoc>
  <HLinks>
    <vt:vector size="18" baseType="variant">
      <vt:variant>
        <vt:i4>6553718</vt:i4>
      </vt:variant>
      <vt:variant>
        <vt:i4>6</vt:i4>
      </vt:variant>
      <vt:variant>
        <vt:i4>0</vt:i4>
      </vt:variant>
      <vt:variant>
        <vt:i4>5</vt:i4>
      </vt:variant>
      <vt:variant>
        <vt:lpwstr>http://www.service.advatech.pl/</vt:lpwstr>
      </vt:variant>
      <vt:variant>
        <vt:lpwstr/>
      </vt:variant>
      <vt:variant>
        <vt:i4>335873</vt:i4>
      </vt:variant>
      <vt:variant>
        <vt:i4>3</vt:i4>
      </vt:variant>
      <vt:variant>
        <vt:i4>0</vt:i4>
      </vt:variant>
      <vt:variant>
        <vt:i4>5</vt:i4>
      </vt:variant>
      <vt:variant>
        <vt:lpwstr>http://…………………..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mailto:pawel.karoluk@eitplus.pl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Marzena Krzymińska</cp:lastModifiedBy>
  <cp:revision>5</cp:revision>
  <cp:lastPrinted>2018-08-23T17:53:00Z</cp:lastPrinted>
  <dcterms:created xsi:type="dcterms:W3CDTF">2019-01-09T10:04:00Z</dcterms:created>
  <dcterms:modified xsi:type="dcterms:W3CDTF">2019-02-21T07:23:00Z</dcterms:modified>
</cp:coreProperties>
</file>