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E1" w:rsidRDefault="00A258E1" w:rsidP="00A258E1">
      <w:pPr>
        <w:spacing w:after="0" w:line="240" w:lineRule="auto"/>
        <w:jc w:val="right"/>
        <w:rPr>
          <w:rFonts w:cs="Arial"/>
          <w:b/>
          <w:sz w:val="20"/>
          <w:szCs w:val="20"/>
        </w:rPr>
        <w:pPrChange w:id="0" w:author="Kamila Chaikh-Ali" w:date="2017-10-04T11:53:00Z">
          <w:pPr>
            <w:spacing w:after="0" w:line="240" w:lineRule="auto"/>
            <w:jc w:val="center"/>
          </w:pPr>
        </w:pPrChange>
      </w:pPr>
      <w:ins w:id="1" w:author="Kamila Chaikh-Ali" w:date="2017-10-04T11:53:00Z">
        <w:r>
          <w:rPr>
            <w:rFonts w:cs="Arial"/>
            <w:b/>
            <w:sz w:val="20"/>
            <w:szCs w:val="20"/>
          </w:rPr>
          <w:t>Załącznik nr 1</w:t>
        </w:r>
      </w:ins>
      <w:bookmarkStart w:id="2" w:name="_GoBack"/>
      <w:bookmarkEnd w:id="2"/>
    </w:p>
    <w:p w:rsidR="00AF2062" w:rsidRDefault="002B46FC" w:rsidP="00BB0BC3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Formularz oferty  do OPZ</w:t>
      </w:r>
      <w:r w:rsidR="00AF2062" w:rsidRPr="00712B92">
        <w:rPr>
          <w:rFonts w:cs="Arial"/>
          <w:b/>
          <w:sz w:val="20"/>
          <w:szCs w:val="20"/>
        </w:rPr>
        <w:t xml:space="preserve"> </w:t>
      </w:r>
      <w:r w:rsidR="00BB0BC3">
        <w:rPr>
          <w:rFonts w:cs="Arial"/>
          <w:b/>
          <w:sz w:val="20"/>
          <w:szCs w:val="20"/>
        </w:rPr>
        <w:br/>
      </w:r>
      <w:r w:rsidR="00AF2062" w:rsidRPr="00712B92">
        <w:rPr>
          <w:rFonts w:cs="Arial"/>
          <w:b/>
          <w:sz w:val="20"/>
          <w:szCs w:val="20"/>
        </w:rPr>
        <w:t xml:space="preserve">serwis </w:t>
      </w:r>
      <w:r w:rsidR="000C0D8C" w:rsidRPr="00712B92">
        <w:rPr>
          <w:rFonts w:cs="Arial"/>
          <w:b/>
          <w:sz w:val="20"/>
          <w:szCs w:val="20"/>
        </w:rPr>
        <w:t>systemu inaktywacji ścieków – Budynek</w:t>
      </w:r>
      <w:r w:rsidR="0076132F" w:rsidRPr="00712B92">
        <w:rPr>
          <w:rFonts w:cs="Arial"/>
          <w:b/>
          <w:sz w:val="20"/>
          <w:szCs w:val="20"/>
        </w:rPr>
        <w:t xml:space="preserve"> 04 (dawny</w:t>
      </w:r>
      <w:r w:rsidR="000C0D8C" w:rsidRPr="00712B92">
        <w:rPr>
          <w:rFonts w:cs="Arial"/>
          <w:b/>
          <w:sz w:val="20"/>
          <w:szCs w:val="20"/>
        </w:rPr>
        <w:t xml:space="preserve"> 9</w:t>
      </w:r>
      <w:r w:rsidR="0076132F" w:rsidRPr="00712B92">
        <w:rPr>
          <w:rFonts w:cs="Arial"/>
          <w:b/>
          <w:sz w:val="20"/>
          <w:szCs w:val="20"/>
        </w:rPr>
        <w:t>)</w:t>
      </w:r>
      <w:r w:rsidR="000C0D8C" w:rsidRPr="00712B92">
        <w:rPr>
          <w:rFonts w:cs="Arial"/>
          <w:b/>
          <w:sz w:val="20"/>
          <w:szCs w:val="20"/>
        </w:rPr>
        <w:t xml:space="preserve"> pion BSL 3</w:t>
      </w:r>
      <w:r w:rsidR="00AF2062" w:rsidRPr="00712B92">
        <w:rPr>
          <w:rFonts w:cs="Arial"/>
          <w:b/>
          <w:sz w:val="20"/>
          <w:szCs w:val="20"/>
        </w:rPr>
        <w:t xml:space="preserve"> WCBEIT+</w:t>
      </w:r>
    </w:p>
    <w:p w:rsidR="002B46FC" w:rsidRDefault="002B46FC" w:rsidP="00BB0BC3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2B46FC" w:rsidRPr="00712B92" w:rsidRDefault="002B46FC" w:rsidP="00BB0BC3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0F0EAA" w:rsidRPr="002B46FC" w:rsidRDefault="000F0EAA" w:rsidP="002B46FC">
      <w:pPr>
        <w:rPr>
          <w:rFonts w:cs="Arial"/>
          <w:b/>
          <w:sz w:val="20"/>
          <w:szCs w:val="20"/>
        </w:rPr>
      </w:pPr>
      <w:r w:rsidRPr="002B46FC">
        <w:rPr>
          <w:rFonts w:cs="Arial"/>
          <w:b/>
          <w:sz w:val="20"/>
          <w:szCs w:val="20"/>
        </w:rPr>
        <w:t xml:space="preserve">W zestawieniu należy podać koszt sumaryczny oraz koszt w poszczególnych miesiącach z uwzględnieniem harmonogramu prac. Prosimy o jednoznaczne wskazanie ceny netto i brutto. </w:t>
      </w:r>
    </w:p>
    <w:p w:rsidR="00F40FB7" w:rsidRDefault="00F40FB7" w:rsidP="00F40FB7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</w:p>
    <w:p w:rsidR="00F40FB7" w:rsidRPr="00553BB0" w:rsidRDefault="00F40FB7" w:rsidP="00F40FB7">
      <w:pPr>
        <w:pStyle w:val="Akapitzlist"/>
        <w:jc w:val="both"/>
        <w:rPr>
          <w:rFonts w:cs="Arial"/>
          <w:b/>
          <w:sz w:val="20"/>
          <w:szCs w:val="20"/>
        </w:rPr>
      </w:pPr>
      <w:r w:rsidRPr="00553BB0">
        <w:rPr>
          <w:rFonts w:cs="Arial"/>
          <w:b/>
          <w:sz w:val="20"/>
          <w:szCs w:val="20"/>
        </w:rPr>
        <w:t xml:space="preserve">Tabela 1 </w:t>
      </w:r>
      <w:r w:rsidR="00B34A31" w:rsidRPr="00553BB0">
        <w:rPr>
          <w:rFonts w:cs="Arial"/>
          <w:b/>
          <w:sz w:val="20"/>
          <w:szCs w:val="20"/>
        </w:rPr>
        <w:t>– koszty serwisów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3397"/>
        <w:gridCol w:w="1749"/>
        <w:gridCol w:w="2334"/>
      </w:tblGrid>
      <w:tr w:rsidR="004A5DB9" w:rsidRPr="00C8375B" w:rsidTr="00C86BC7">
        <w:tc>
          <w:tcPr>
            <w:tcW w:w="1088" w:type="dxa"/>
            <w:vMerge w:val="restart"/>
            <w:shd w:val="clear" w:color="auto" w:fill="auto"/>
          </w:tcPr>
          <w:p w:rsidR="004A5DB9" w:rsidRPr="00C8375B" w:rsidRDefault="0088150B" w:rsidP="00A06190">
            <w:pPr>
              <w:pStyle w:val="Akapitzlist"/>
              <w:spacing w:line="240" w:lineRule="atLeast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m-c/rok</w:t>
            </w:r>
          </w:p>
        </w:tc>
        <w:tc>
          <w:tcPr>
            <w:tcW w:w="3397" w:type="dxa"/>
            <w:vMerge w:val="restart"/>
          </w:tcPr>
          <w:p w:rsidR="004A5DB9" w:rsidRPr="00C8375B" w:rsidRDefault="003B73D2" w:rsidP="00A06190">
            <w:pPr>
              <w:pStyle w:val="Akapitzlist"/>
              <w:spacing w:line="240" w:lineRule="atLeast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Zakres </w:t>
            </w:r>
            <w:r w:rsidR="004A5DB9">
              <w:rPr>
                <w:rFonts w:cs="Arial"/>
                <w:b/>
              </w:rPr>
              <w:t xml:space="preserve"> czynności</w:t>
            </w:r>
          </w:p>
        </w:tc>
        <w:tc>
          <w:tcPr>
            <w:tcW w:w="4083" w:type="dxa"/>
            <w:gridSpan w:val="2"/>
          </w:tcPr>
          <w:p w:rsidR="004A5DB9" w:rsidRPr="00C8375B" w:rsidRDefault="004A5DB9" w:rsidP="00A06190">
            <w:pPr>
              <w:pStyle w:val="Akapitzlist"/>
              <w:spacing w:line="240" w:lineRule="atLea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Koszty serwisu</w:t>
            </w:r>
          </w:p>
        </w:tc>
      </w:tr>
      <w:tr w:rsidR="004A5DB9" w:rsidRPr="00C8375B" w:rsidTr="005F303E">
        <w:trPr>
          <w:trHeight w:val="374"/>
        </w:trPr>
        <w:tc>
          <w:tcPr>
            <w:tcW w:w="1088" w:type="dxa"/>
            <w:vMerge/>
            <w:shd w:val="clear" w:color="auto" w:fill="auto"/>
          </w:tcPr>
          <w:p w:rsidR="004A5DB9" w:rsidRPr="00C8375B" w:rsidRDefault="004A5DB9" w:rsidP="00A06190">
            <w:pPr>
              <w:pStyle w:val="Akapitzlist"/>
              <w:spacing w:line="240" w:lineRule="atLeast"/>
              <w:ind w:left="0"/>
              <w:jc w:val="center"/>
              <w:rPr>
                <w:rFonts w:cs="Arial"/>
                <w:b/>
              </w:rPr>
            </w:pPr>
          </w:p>
        </w:tc>
        <w:tc>
          <w:tcPr>
            <w:tcW w:w="3397" w:type="dxa"/>
            <w:vMerge/>
          </w:tcPr>
          <w:p w:rsidR="004A5DB9" w:rsidRPr="00C8375B" w:rsidRDefault="004A5DB9" w:rsidP="00A06190">
            <w:pPr>
              <w:pStyle w:val="Akapitzlist"/>
              <w:spacing w:line="240" w:lineRule="atLeast"/>
              <w:ind w:left="0"/>
              <w:jc w:val="center"/>
              <w:rPr>
                <w:rFonts w:cs="Arial"/>
                <w:b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4A5DB9" w:rsidRPr="00C8375B" w:rsidRDefault="004A5DB9" w:rsidP="00A06190">
            <w:pPr>
              <w:pStyle w:val="Akapitzlist"/>
              <w:spacing w:line="240" w:lineRule="atLea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netto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:rsidR="004A5DB9" w:rsidRPr="00C8375B" w:rsidRDefault="004A5DB9" w:rsidP="00A06190">
            <w:pPr>
              <w:pStyle w:val="Akapitzlist"/>
              <w:spacing w:line="240" w:lineRule="atLea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brutto</w:t>
            </w:r>
          </w:p>
        </w:tc>
      </w:tr>
      <w:tr w:rsidR="004A5DB9" w:rsidRPr="00C8375B" w:rsidTr="005F303E">
        <w:tc>
          <w:tcPr>
            <w:tcW w:w="1088" w:type="dxa"/>
          </w:tcPr>
          <w:p w:rsidR="004A5DB9" w:rsidRPr="0088150B" w:rsidRDefault="0086430D" w:rsidP="00A06190">
            <w:pPr>
              <w:pStyle w:val="Akapitzlist"/>
              <w:spacing w:line="240" w:lineRule="atLeast"/>
              <w:ind w:left="0"/>
              <w:rPr>
                <w:rFonts w:cs="Arial"/>
                <w:b/>
                <w:sz w:val="18"/>
                <w:szCs w:val="18"/>
              </w:rPr>
            </w:pPr>
            <w:r w:rsidRPr="0088150B">
              <w:rPr>
                <w:rFonts w:cs="Arial"/>
                <w:b/>
                <w:sz w:val="18"/>
                <w:szCs w:val="18"/>
              </w:rPr>
              <w:t>12</w:t>
            </w:r>
            <w:r w:rsidR="004A5DB9" w:rsidRPr="0088150B">
              <w:rPr>
                <w:rFonts w:cs="Arial"/>
                <w:b/>
                <w:sz w:val="18"/>
                <w:szCs w:val="18"/>
              </w:rPr>
              <w:t xml:space="preserve"> 201</w:t>
            </w:r>
            <w:r w:rsidR="004C0C42" w:rsidRPr="0088150B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3397" w:type="dxa"/>
          </w:tcPr>
          <w:p w:rsidR="00B050E6" w:rsidRPr="00B34A31" w:rsidRDefault="0015197B" w:rsidP="00B050E6">
            <w:pPr>
              <w:pStyle w:val="Akapitzlist"/>
              <w:spacing w:line="240" w:lineRule="atLeast"/>
              <w:ind w:left="0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 xml:space="preserve">Szafa </w:t>
            </w:r>
            <w:proofErr w:type="spellStart"/>
            <w:r w:rsidRPr="00B34A31">
              <w:rPr>
                <w:rFonts w:cs="Arial"/>
                <w:sz w:val="18"/>
                <w:szCs w:val="18"/>
                <w:u w:val="single"/>
              </w:rPr>
              <w:t>AKPiA</w:t>
            </w:r>
            <w:proofErr w:type="spellEnd"/>
          </w:p>
          <w:p w:rsidR="004A5DB9" w:rsidRPr="00B34A31" w:rsidRDefault="0015197B" w:rsidP="00B050E6">
            <w:pPr>
              <w:pStyle w:val="Akapitzlist"/>
              <w:spacing w:line="240" w:lineRule="atLeast"/>
              <w:ind w:left="0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</w:rPr>
              <w:t>1.Sprawdzenie poprawności przebiegu  poszczególnych procesów w systemie automatyki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4A5DB9" w:rsidRPr="00B34A31" w:rsidRDefault="004A5DB9" w:rsidP="00A06190">
            <w:pPr>
              <w:pStyle w:val="Akapitzlist"/>
              <w:spacing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4A5DB9" w:rsidRPr="00B34A31" w:rsidRDefault="004A5DB9" w:rsidP="00A06190">
            <w:pPr>
              <w:pStyle w:val="Akapitzlist"/>
              <w:spacing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5197B" w:rsidRPr="00C8375B" w:rsidTr="005F303E">
        <w:tc>
          <w:tcPr>
            <w:tcW w:w="1088" w:type="dxa"/>
          </w:tcPr>
          <w:p w:rsidR="0015197B" w:rsidRDefault="0015197B" w:rsidP="00A06190">
            <w:pPr>
              <w:pStyle w:val="Akapitzlist"/>
              <w:spacing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3A5637" w:rsidRPr="00B34A31" w:rsidRDefault="0015197B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15197B" w:rsidRPr="00B34A31" w:rsidRDefault="0015197B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</w:rPr>
              <w:t>1.Kalibracja sond, wraz z protokołem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15197B" w:rsidRPr="00B34A31" w:rsidRDefault="0015197B" w:rsidP="00A06190">
            <w:pPr>
              <w:pStyle w:val="Akapitzlist"/>
              <w:spacing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15197B" w:rsidRPr="00B34A31" w:rsidRDefault="0015197B" w:rsidP="00A06190">
            <w:pPr>
              <w:pStyle w:val="Akapitzlist"/>
              <w:spacing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5197B" w:rsidRPr="00C8375B" w:rsidTr="005F303E">
        <w:tc>
          <w:tcPr>
            <w:tcW w:w="1088" w:type="dxa"/>
          </w:tcPr>
          <w:p w:rsidR="0015197B" w:rsidRDefault="0015197B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15197B" w:rsidRPr="00B34A31" w:rsidRDefault="0015197B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15197B" w:rsidRPr="00B34A31" w:rsidRDefault="0015197B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 xml:space="preserve">2.Kontrola wszystkich połączeń hydraulicznych 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15197B" w:rsidRPr="00B34A31" w:rsidRDefault="0015197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15197B" w:rsidRPr="00B34A31" w:rsidRDefault="0015197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5197B" w:rsidRPr="00C8375B" w:rsidTr="005F303E">
        <w:tc>
          <w:tcPr>
            <w:tcW w:w="1088" w:type="dxa"/>
          </w:tcPr>
          <w:p w:rsidR="0015197B" w:rsidRDefault="0015197B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15197B" w:rsidRPr="00B34A31" w:rsidRDefault="0015197B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15197B" w:rsidRPr="00B34A31" w:rsidRDefault="0015197B" w:rsidP="003A5637">
            <w:pPr>
              <w:pStyle w:val="Akapitzlist"/>
              <w:spacing w:after="0" w:line="240" w:lineRule="atLeast"/>
              <w:ind w:left="0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3.Oględziny pomp dozujących , testy i kalibracja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15197B" w:rsidRPr="00B34A31" w:rsidRDefault="0015197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15197B" w:rsidRPr="00B34A31" w:rsidRDefault="0015197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5197B" w:rsidRPr="00C8375B" w:rsidTr="005F303E">
        <w:tc>
          <w:tcPr>
            <w:tcW w:w="1088" w:type="dxa"/>
          </w:tcPr>
          <w:p w:rsidR="0015197B" w:rsidRDefault="0015197B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15197B" w:rsidRPr="00B34A31" w:rsidRDefault="0015197B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15197B" w:rsidRPr="00B34A31" w:rsidRDefault="0015197B" w:rsidP="003A5637">
            <w:pPr>
              <w:pStyle w:val="Akapitzlist"/>
              <w:spacing w:after="0" w:line="240" w:lineRule="atLeast"/>
              <w:ind w:left="0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 xml:space="preserve">4.Przegląd stanu zbiorników 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15197B" w:rsidRPr="00B34A31" w:rsidRDefault="0015197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15197B" w:rsidRPr="00B34A31" w:rsidRDefault="0015197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E374A" w:rsidRPr="00C8375B" w:rsidTr="005F303E">
        <w:tc>
          <w:tcPr>
            <w:tcW w:w="1088" w:type="dxa"/>
          </w:tcPr>
          <w:p w:rsidR="001E374A" w:rsidRDefault="001E374A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1E374A" w:rsidRPr="00B34A31" w:rsidRDefault="0086430D" w:rsidP="00A06190">
            <w:pPr>
              <w:spacing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Łączny koszt serwisu w 12</w:t>
            </w:r>
            <w:r w:rsidR="001E374A" w:rsidRPr="00B34A31">
              <w:rPr>
                <w:rFonts w:cs="Arial"/>
                <w:sz w:val="18"/>
                <w:szCs w:val="18"/>
                <w:u w:val="single"/>
              </w:rPr>
              <w:t>.201</w:t>
            </w:r>
            <w:r w:rsidR="004C0C42" w:rsidRPr="00B34A31">
              <w:rPr>
                <w:rFonts w:cs="Arial"/>
                <w:sz w:val="18"/>
                <w:szCs w:val="18"/>
                <w:u w:val="single"/>
              </w:rPr>
              <w:t>7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1E374A" w:rsidRPr="00B34A31" w:rsidRDefault="001E374A" w:rsidP="00A06190">
            <w:pPr>
              <w:pStyle w:val="Akapitzlist"/>
              <w:spacing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1E374A" w:rsidRPr="00B34A31" w:rsidRDefault="001E374A" w:rsidP="00A06190">
            <w:pPr>
              <w:pStyle w:val="Akapitzlist"/>
              <w:spacing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A5DB9" w:rsidRPr="00C8375B" w:rsidTr="005F303E">
        <w:tc>
          <w:tcPr>
            <w:tcW w:w="1088" w:type="dxa"/>
          </w:tcPr>
          <w:p w:rsidR="004A5DB9" w:rsidRPr="00C8375B" w:rsidRDefault="0086430D" w:rsidP="00A06190">
            <w:pPr>
              <w:pStyle w:val="Akapitzlist"/>
              <w:spacing w:line="240" w:lineRule="atLeast"/>
              <w:ind w:left="0"/>
              <w:rPr>
                <w:rFonts w:cs="Arial"/>
                <w:b/>
              </w:rPr>
            </w:pPr>
            <w:r w:rsidRPr="0088150B">
              <w:rPr>
                <w:rFonts w:cs="Arial"/>
                <w:b/>
                <w:sz w:val="18"/>
                <w:szCs w:val="18"/>
              </w:rPr>
              <w:t xml:space="preserve">01 </w:t>
            </w:r>
            <w:r w:rsidR="004A5DB9" w:rsidRPr="0088150B">
              <w:rPr>
                <w:rFonts w:cs="Arial"/>
                <w:b/>
                <w:sz w:val="18"/>
                <w:szCs w:val="18"/>
              </w:rPr>
              <w:t>201</w:t>
            </w:r>
            <w:r w:rsidR="004C0C42" w:rsidRPr="0088150B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3397" w:type="dxa"/>
          </w:tcPr>
          <w:p w:rsidR="001E374A" w:rsidRPr="00B34A31" w:rsidRDefault="001E374A" w:rsidP="00A06190">
            <w:pPr>
              <w:pStyle w:val="Akapitzlist"/>
              <w:spacing w:line="240" w:lineRule="atLeast"/>
              <w:ind w:left="0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 xml:space="preserve">Szafa </w:t>
            </w:r>
            <w:proofErr w:type="spellStart"/>
            <w:r w:rsidRPr="00B34A31">
              <w:rPr>
                <w:rFonts w:cs="Arial"/>
                <w:sz w:val="18"/>
                <w:szCs w:val="18"/>
                <w:u w:val="single"/>
              </w:rPr>
              <w:t>AKPiA</w:t>
            </w:r>
            <w:proofErr w:type="spellEnd"/>
          </w:p>
          <w:p w:rsidR="004A5DB9" w:rsidRPr="00B34A31" w:rsidRDefault="001E374A" w:rsidP="00A06190">
            <w:pPr>
              <w:pStyle w:val="Akapitzlist"/>
              <w:spacing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1.</w:t>
            </w:r>
            <w:r w:rsidR="00726D1A" w:rsidRPr="00B34A31">
              <w:rPr>
                <w:rFonts w:cs="Arial"/>
                <w:sz w:val="18"/>
                <w:szCs w:val="18"/>
              </w:rPr>
              <w:t xml:space="preserve">Sprawdzenie </w:t>
            </w:r>
            <w:r w:rsidRPr="00B34A31">
              <w:rPr>
                <w:rFonts w:cs="Arial"/>
                <w:sz w:val="18"/>
                <w:szCs w:val="18"/>
              </w:rPr>
              <w:t>poprawności przebiegu  poszczególnych procesów w systemie automatyki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4A5DB9" w:rsidRPr="00B34A31" w:rsidRDefault="004A5DB9" w:rsidP="00A06190">
            <w:pPr>
              <w:pStyle w:val="Akapitzlist"/>
              <w:spacing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4A5DB9" w:rsidRPr="00B34A31" w:rsidRDefault="004A5DB9" w:rsidP="00A06190">
            <w:pPr>
              <w:pStyle w:val="Akapitzlist"/>
              <w:spacing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E374A" w:rsidRPr="00C8375B" w:rsidTr="005F303E">
        <w:tc>
          <w:tcPr>
            <w:tcW w:w="1088" w:type="dxa"/>
          </w:tcPr>
          <w:p w:rsidR="001E374A" w:rsidRDefault="001E374A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1E374A" w:rsidRPr="00B34A31" w:rsidRDefault="001E374A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1E374A" w:rsidRPr="00B34A31" w:rsidRDefault="001E374A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1.Kalibracja sond, wraz z protokołem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1E374A" w:rsidRPr="00B34A31" w:rsidRDefault="001E374A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1E374A" w:rsidRPr="00B34A31" w:rsidRDefault="001E374A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E374A" w:rsidRPr="00C8375B" w:rsidTr="005F303E">
        <w:tc>
          <w:tcPr>
            <w:tcW w:w="1088" w:type="dxa"/>
          </w:tcPr>
          <w:p w:rsidR="001E374A" w:rsidRDefault="001E374A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1E374A" w:rsidRPr="00B34A31" w:rsidRDefault="001E374A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1E374A" w:rsidRPr="00B34A31" w:rsidRDefault="001E374A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2.Kontrola wszystkich połączeń hydraulicznych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1E374A" w:rsidRPr="00B34A31" w:rsidRDefault="001E374A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1E374A" w:rsidRPr="00B34A31" w:rsidRDefault="001E374A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E374A" w:rsidRPr="00C8375B" w:rsidTr="005F303E">
        <w:tc>
          <w:tcPr>
            <w:tcW w:w="1088" w:type="dxa"/>
          </w:tcPr>
          <w:p w:rsidR="001E374A" w:rsidRDefault="001E374A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1E374A" w:rsidRPr="00B34A31" w:rsidRDefault="001E374A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1E374A" w:rsidRPr="00B34A31" w:rsidRDefault="001E374A" w:rsidP="00726D1A">
            <w:pPr>
              <w:pStyle w:val="Akapitzlist"/>
              <w:spacing w:after="0" w:line="240" w:lineRule="atLeast"/>
              <w:ind w:left="0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3.Oględziny pomp dozujących , testy i kalibracja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1E374A" w:rsidRPr="00B34A31" w:rsidRDefault="001E374A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1E374A" w:rsidRPr="00B34A31" w:rsidRDefault="001E374A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E374A" w:rsidRPr="00C8375B" w:rsidTr="005F303E">
        <w:tc>
          <w:tcPr>
            <w:tcW w:w="1088" w:type="dxa"/>
          </w:tcPr>
          <w:p w:rsidR="001E374A" w:rsidRDefault="001E374A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1E374A" w:rsidRPr="00B34A31" w:rsidRDefault="001E374A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1E374A" w:rsidRPr="00B34A31" w:rsidRDefault="001E374A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 xml:space="preserve">4.Przegląd stanu zbiorników 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1E374A" w:rsidRPr="00B34A31" w:rsidRDefault="001E374A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1E374A" w:rsidRPr="00B34A31" w:rsidRDefault="001E374A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C14C4" w:rsidRPr="00C8375B" w:rsidTr="005F303E">
        <w:tc>
          <w:tcPr>
            <w:tcW w:w="1088" w:type="dxa"/>
          </w:tcPr>
          <w:p w:rsidR="00AC14C4" w:rsidRDefault="00AC14C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AC14C4" w:rsidRPr="00B34A31" w:rsidRDefault="0086430D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Łączny koszt serwisu w 01</w:t>
            </w:r>
            <w:r w:rsidR="00AC14C4" w:rsidRPr="00B34A31">
              <w:rPr>
                <w:rFonts w:cs="Arial"/>
                <w:sz w:val="18"/>
                <w:szCs w:val="18"/>
                <w:u w:val="single"/>
              </w:rPr>
              <w:t>.201</w:t>
            </w:r>
            <w:r w:rsidR="004C0C42" w:rsidRPr="00B34A31">
              <w:rPr>
                <w:rFonts w:cs="Arial"/>
                <w:sz w:val="18"/>
                <w:szCs w:val="18"/>
                <w:u w:val="single"/>
              </w:rPr>
              <w:t>8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AC14C4" w:rsidRPr="00B34A31" w:rsidRDefault="00AC14C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AC14C4" w:rsidRPr="00B34A31" w:rsidRDefault="00AC14C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C14C4" w:rsidRPr="00C8375B" w:rsidTr="005F303E">
        <w:tc>
          <w:tcPr>
            <w:tcW w:w="1088" w:type="dxa"/>
            <w:shd w:val="clear" w:color="auto" w:fill="auto"/>
          </w:tcPr>
          <w:p w:rsidR="00AC14C4" w:rsidRPr="00C8375B" w:rsidRDefault="0086430D" w:rsidP="0088150B">
            <w:pPr>
              <w:pStyle w:val="Akapitzlist"/>
              <w:spacing w:line="240" w:lineRule="atLeast"/>
              <w:ind w:left="0"/>
              <w:rPr>
                <w:rFonts w:cs="Arial"/>
                <w:b/>
              </w:rPr>
            </w:pPr>
            <w:r w:rsidRPr="0088150B">
              <w:rPr>
                <w:rFonts w:cs="Arial"/>
                <w:b/>
                <w:sz w:val="18"/>
                <w:szCs w:val="18"/>
              </w:rPr>
              <w:t>02</w:t>
            </w:r>
            <w:r w:rsidR="00AC14C4" w:rsidRPr="0088150B">
              <w:rPr>
                <w:rFonts w:cs="Arial"/>
                <w:b/>
                <w:sz w:val="18"/>
                <w:szCs w:val="18"/>
              </w:rPr>
              <w:t xml:space="preserve"> 201</w:t>
            </w:r>
            <w:r w:rsidR="004C0C42" w:rsidRPr="0088150B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3397" w:type="dxa"/>
          </w:tcPr>
          <w:p w:rsidR="00AC14C4" w:rsidRPr="00B34A31" w:rsidRDefault="00AC14C4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 xml:space="preserve">Szafa </w:t>
            </w:r>
            <w:proofErr w:type="spellStart"/>
            <w:r w:rsidRPr="00B34A31">
              <w:rPr>
                <w:rFonts w:cs="Arial"/>
                <w:sz w:val="18"/>
                <w:szCs w:val="18"/>
                <w:u w:val="single"/>
              </w:rPr>
              <w:t>AKPiA</w:t>
            </w:r>
            <w:proofErr w:type="spellEnd"/>
          </w:p>
          <w:p w:rsidR="00AC14C4" w:rsidRPr="00B34A31" w:rsidRDefault="00AC14C4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1.Sprawdzenie poprawności przebiegu  poszczególnych procesów w systemie automatyki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AC14C4" w:rsidRPr="00B34A31" w:rsidRDefault="00AC14C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AC14C4" w:rsidRPr="00B34A31" w:rsidRDefault="00AC14C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A11D4" w:rsidRPr="00C8375B" w:rsidTr="005F303E">
        <w:tc>
          <w:tcPr>
            <w:tcW w:w="1088" w:type="dxa"/>
            <w:shd w:val="clear" w:color="auto" w:fill="auto"/>
          </w:tcPr>
          <w:p w:rsidR="009A11D4" w:rsidRDefault="009A11D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9A11D4" w:rsidRPr="00B34A31" w:rsidRDefault="009A11D4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9A11D4" w:rsidRPr="00B34A31" w:rsidRDefault="009A11D4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1.Kalibracja sond, wraz z protokołem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9A11D4" w:rsidRPr="00B34A31" w:rsidRDefault="009A11D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9A11D4" w:rsidRPr="00B34A31" w:rsidRDefault="009A11D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A11D4" w:rsidRPr="00C8375B" w:rsidTr="005F303E">
        <w:tc>
          <w:tcPr>
            <w:tcW w:w="1088" w:type="dxa"/>
            <w:shd w:val="clear" w:color="auto" w:fill="auto"/>
          </w:tcPr>
          <w:p w:rsidR="009A11D4" w:rsidRDefault="009A11D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9A11D4" w:rsidRPr="00B34A31" w:rsidRDefault="009A11D4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9A11D4" w:rsidRPr="00B34A31" w:rsidRDefault="009A11D4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2.Sprawdzenie połączeń śrubowych , zarówno z tworzyw sztucznych jak i połączeń stalowych łączących kołnierze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11D4" w:rsidRPr="00B34A31" w:rsidRDefault="009A11D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11D4" w:rsidRPr="00B34A31" w:rsidRDefault="009A11D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A11D4" w:rsidRPr="00C8375B" w:rsidTr="005F303E">
        <w:tc>
          <w:tcPr>
            <w:tcW w:w="1088" w:type="dxa"/>
            <w:shd w:val="clear" w:color="auto" w:fill="auto"/>
          </w:tcPr>
          <w:p w:rsidR="009A11D4" w:rsidRDefault="009A11D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9A11D4" w:rsidRPr="00B34A31" w:rsidRDefault="009A11D4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9A11D4" w:rsidRPr="00B34A31" w:rsidRDefault="009A11D4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3.Sprawdzenie stopnia sedymentacji osadów w zbiornikach  procesowych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9A11D4" w:rsidRPr="00B34A31" w:rsidRDefault="009A11D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9A11D4" w:rsidRPr="00B34A31" w:rsidRDefault="009A11D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A11D4" w:rsidRPr="00C8375B" w:rsidTr="005F303E">
        <w:tc>
          <w:tcPr>
            <w:tcW w:w="1088" w:type="dxa"/>
            <w:shd w:val="clear" w:color="auto" w:fill="auto"/>
          </w:tcPr>
          <w:p w:rsidR="009A11D4" w:rsidRDefault="009A11D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9A11D4" w:rsidRPr="00B34A31" w:rsidRDefault="009A11D4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9A11D4" w:rsidRPr="00B34A31" w:rsidRDefault="009A11D4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4.Oględziny pomp dozujących , testy i kalibracja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9A11D4" w:rsidRPr="00B34A31" w:rsidRDefault="009A11D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9A11D4" w:rsidRPr="00B34A31" w:rsidRDefault="009A11D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A11D4" w:rsidRPr="00C8375B" w:rsidTr="005F303E">
        <w:tc>
          <w:tcPr>
            <w:tcW w:w="1088" w:type="dxa"/>
            <w:shd w:val="clear" w:color="auto" w:fill="auto"/>
          </w:tcPr>
          <w:p w:rsidR="009A11D4" w:rsidRDefault="009A11D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9A11D4" w:rsidRPr="00B34A31" w:rsidRDefault="009A11D4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9A11D4" w:rsidRPr="00B34A31" w:rsidRDefault="009A11D4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5.Przegląd stanu zbiorników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9A11D4" w:rsidRPr="00B34A31" w:rsidRDefault="009A11D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9A11D4" w:rsidRPr="00B34A31" w:rsidRDefault="009A11D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A11D4" w:rsidRPr="00C8375B" w:rsidTr="005F303E">
        <w:tc>
          <w:tcPr>
            <w:tcW w:w="1088" w:type="dxa"/>
            <w:shd w:val="clear" w:color="auto" w:fill="auto"/>
          </w:tcPr>
          <w:p w:rsidR="009A11D4" w:rsidRDefault="009A11D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9A11D4" w:rsidRPr="00B34A31" w:rsidRDefault="009A11D4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 xml:space="preserve">Łączny koszt </w:t>
            </w:r>
            <w:r w:rsidR="0086430D" w:rsidRPr="00B34A31">
              <w:rPr>
                <w:rFonts w:cs="Arial"/>
                <w:sz w:val="18"/>
                <w:szCs w:val="18"/>
                <w:u w:val="single"/>
              </w:rPr>
              <w:t>serwisu w 02</w:t>
            </w:r>
            <w:r w:rsidRPr="00B34A31">
              <w:rPr>
                <w:rFonts w:cs="Arial"/>
                <w:sz w:val="18"/>
                <w:szCs w:val="18"/>
                <w:u w:val="single"/>
              </w:rPr>
              <w:t>.201</w:t>
            </w:r>
            <w:r w:rsidR="004C0C42" w:rsidRPr="00B34A31">
              <w:rPr>
                <w:rFonts w:cs="Arial"/>
                <w:sz w:val="18"/>
                <w:szCs w:val="18"/>
                <w:u w:val="single"/>
              </w:rPr>
              <w:t>8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9A11D4" w:rsidRPr="00B34A31" w:rsidRDefault="009A11D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9A11D4" w:rsidRPr="00B34A31" w:rsidRDefault="009A11D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DF6179" w:rsidRPr="00C8375B" w:rsidTr="005F303E">
        <w:tc>
          <w:tcPr>
            <w:tcW w:w="1088" w:type="dxa"/>
            <w:shd w:val="clear" w:color="auto" w:fill="auto"/>
          </w:tcPr>
          <w:p w:rsidR="00DF6179" w:rsidRPr="00C8375B" w:rsidRDefault="0086430D" w:rsidP="0088150B">
            <w:pPr>
              <w:pStyle w:val="Akapitzlist"/>
              <w:spacing w:line="240" w:lineRule="atLeast"/>
              <w:ind w:left="0"/>
              <w:rPr>
                <w:rFonts w:cs="Arial"/>
                <w:b/>
              </w:rPr>
            </w:pPr>
            <w:r w:rsidRPr="0088150B">
              <w:rPr>
                <w:rFonts w:cs="Arial"/>
                <w:b/>
                <w:sz w:val="18"/>
                <w:szCs w:val="18"/>
              </w:rPr>
              <w:t>03</w:t>
            </w:r>
            <w:r w:rsidR="00DF6179" w:rsidRPr="0088150B">
              <w:rPr>
                <w:rFonts w:cs="Arial"/>
                <w:b/>
                <w:sz w:val="18"/>
                <w:szCs w:val="18"/>
              </w:rPr>
              <w:t xml:space="preserve"> 201</w:t>
            </w:r>
            <w:r w:rsidR="004C0C42" w:rsidRPr="0088150B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3397" w:type="dxa"/>
          </w:tcPr>
          <w:p w:rsidR="00DF6179" w:rsidRPr="00B34A31" w:rsidRDefault="00DF6179" w:rsidP="003A5637">
            <w:pPr>
              <w:pStyle w:val="Akapitzlist"/>
              <w:spacing w:after="0" w:line="240" w:lineRule="atLeast"/>
              <w:ind w:left="0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 xml:space="preserve">Szafa </w:t>
            </w:r>
            <w:proofErr w:type="spellStart"/>
            <w:r w:rsidRPr="00B34A31">
              <w:rPr>
                <w:rFonts w:cs="Arial"/>
                <w:sz w:val="18"/>
                <w:szCs w:val="18"/>
                <w:u w:val="single"/>
              </w:rPr>
              <w:t>AKPiA</w:t>
            </w:r>
            <w:proofErr w:type="spellEnd"/>
          </w:p>
          <w:p w:rsidR="00DF6179" w:rsidRPr="00B34A31" w:rsidRDefault="00DF6179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1.Sprawdzenie poprawności przebiegu  poszczególnych procesów w systemie automatyki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DF6179" w:rsidRPr="00B34A31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DF6179" w:rsidRPr="00B34A31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DF6179" w:rsidRPr="00C8375B" w:rsidTr="005F303E">
        <w:tc>
          <w:tcPr>
            <w:tcW w:w="1088" w:type="dxa"/>
            <w:shd w:val="clear" w:color="auto" w:fill="auto"/>
          </w:tcPr>
          <w:p w:rsidR="00DF6179" w:rsidRDefault="00DF6179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DF6179" w:rsidRPr="00B34A31" w:rsidRDefault="00DF6179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DF6179" w:rsidRPr="00B34A31" w:rsidRDefault="00DF6179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1.Kalibracja sond, wraz z protokołem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DF6179" w:rsidRPr="00B34A31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DF6179" w:rsidRPr="00B34A31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DF6179" w:rsidRPr="00C8375B" w:rsidTr="005F303E">
        <w:tc>
          <w:tcPr>
            <w:tcW w:w="1088" w:type="dxa"/>
            <w:shd w:val="clear" w:color="auto" w:fill="auto"/>
          </w:tcPr>
          <w:p w:rsidR="00DF6179" w:rsidRDefault="00DF6179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DF6179" w:rsidRPr="00B34A31" w:rsidRDefault="00DF6179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DF6179" w:rsidRPr="00B34A31" w:rsidRDefault="00DF6179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 xml:space="preserve">2.Kontrola wszystkich połączeń hydraulicznych 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DF6179" w:rsidRPr="00B34A31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DF6179" w:rsidRPr="00B34A31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DF6179" w:rsidRPr="00C8375B" w:rsidTr="005F303E">
        <w:tc>
          <w:tcPr>
            <w:tcW w:w="1088" w:type="dxa"/>
            <w:shd w:val="clear" w:color="auto" w:fill="auto"/>
          </w:tcPr>
          <w:p w:rsidR="00DF6179" w:rsidRDefault="00DF6179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DF6179" w:rsidRPr="00B34A31" w:rsidRDefault="00DF6179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DF6179" w:rsidRPr="00B34A31" w:rsidRDefault="00DF6179" w:rsidP="003A5637">
            <w:pPr>
              <w:pStyle w:val="Akapitzlist"/>
              <w:spacing w:after="0" w:line="240" w:lineRule="atLeast"/>
              <w:ind w:left="0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3.Oględziny pomp dozujących , testy i kalibracja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DF6179" w:rsidRPr="00B34A31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DF6179" w:rsidRPr="00B34A31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DF6179" w:rsidRPr="00C8375B" w:rsidTr="005F303E">
        <w:tc>
          <w:tcPr>
            <w:tcW w:w="1088" w:type="dxa"/>
            <w:shd w:val="clear" w:color="auto" w:fill="auto"/>
          </w:tcPr>
          <w:p w:rsidR="00DF6179" w:rsidRDefault="00DF6179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DF6179" w:rsidRPr="00B34A31" w:rsidRDefault="00DF6179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DF6179" w:rsidRPr="00B34A31" w:rsidRDefault="00DF6179" w:rsidP="004C0C42">
            <w:pPr>
              <w:pStyle w:val="Akapitzlist"/>
              <w:spacing w:after="0" w:line="240" w:lineRule="atLeast"/>
              <w:ind w:left="0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 xml:space="preserve">4.Przegląd stanu zbiorników 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DF6179" w:rsidRPr="00B34A31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DF6179" w:rsidRPr="00B34A31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DF6179" w:rsidRPr="00C8375B" w:rsidTr="005F303E">
        <w:tc>
          <w:tcPr>
            <w:tcW w:w="1088" w:type="dxa"/>
            <w:shd w:val="clear" w:color="auto" w:fill="auto"/>
          </w:tcPr>
          <w:p w:rsidR="00DF6179" w:rsidRDefault="00DF6179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DF6179" w:rsidRPr="00B34A31" w:rsidRDefault="0086430D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Łączny koszt serwisu w 03</w:t>
            </w:r>
            <w:r w:rsidR="00DF6179" w:rsidRPr="00B34A31">
              <w:rPr>
                <w:rFonts w:cs="Arial"/>
                <w:sz w:val="18"/>
                <w:szCs w:val="18"/>
                <w:u w:val="single"/>
              </w:rPr>
              <w:t>.201</w:t>
            </w:r>
            <w:r w:rsidR="004C0C42" w:rsidRPr="00B34A31">
              <w:rPr>
                <w:rFonts w:cs="Arial"/>
                <w:sz w:val="18"/>
                <w:szCs w:val="18"/>
                <w:u w:val="single"/>
              </w:rPr>
              <w:t>8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DF6179" w:rsidRPr="00B34A31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DF6179" w:rsidRPr="00B34A31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DF6179" w:rsidRPr="00C8375B" w:rsidTr="005F303E">
        <w:tc>
          <w:tcPr>
            <w:tcW w:w="1088" w:type="dxa"/>
            <w:shd w:val="clear" w:color="auto" w:fill="auto"/>
          </w:tcPr>
          <w:p w:rsidR="00DF6179" w:rsidRPr="00C8375B" w:rsidRDefault="0086430D" w:rsidP="0088150B">
            <w:pPr>
              <w:pStyle w:val="Akapitzlist"/>
              <w:spacing w:line="240" w:lineRule="atLeast"/>
              <w:ind w:left="0"/>
              <w:rPr>
                <w:rFonts w:cs="Arial"/>
                <w:b/>
              </w:rPr>
            </w:pPr>
            <w:r w:rsidRPr="0088150B">
              <w:rPr>
                <w:rFonts w:cs="Arial"/>
                <w:b/>
                <w:sz w:val="18"/>
                <w:szCs w:val="18"/>
              </w:rPr>
              <w:t>04</w:t>
            </w:r>
            <w:r w:rsidR="00DF6179" w:rsidRPr="0088150B">
              <w:rPr>
                <w:rFonts w:cs="Arial"/>
                <w:b/>
                <w:sz w:val="18"/>
                <w:szCs w:val="18"/>
              </w:rPr>
              <w:t xml:space="preserve"> 201</w:t>
            </w:r>
            <w:r w:rsidR="004C0C42" w:rsidRPr="0088150B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3397" w:type="dxa"/>
          </w:tcPr>
          <w:p w:rsidR="00DF6179" w:rsidRPr="00B34A31" w:rsidRDefault="00DF6179" w:rsidP="003A5637">
            <w:pPr>
              <w:pStyle w:val="Akapitzlist"/>
              <w:spacing w:after="0" w:line="240" w:lineRule="atLeast"/>
              <w:ind w:left="0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 xml:space="preserve">Szafa </w:t>
            </w:r>
            <w:proofErr w:type="spellStart"/>
            <w:r w:rsidRPr="00B34A31">
              <w:rPr>
                <w:rFonts w:cs="Arial"/>
                <w:sz w:val="18"/>
                <w:szCs w:val="18"/>
                <w:u w:val="single"/>
              </w:rPr>
              <w:t>AKPiA</w:t>
            </w:r>
            <w:proofErr w:type="spellEnd"/>
          </w:p>
          <w:p w:rsidR="00DF6179" w:rsidRPr="00B34A31" w:rsidRDefault="00DF6179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1.Sprawdzenie poprawności przebiegu  poszczególnych procesów w systemie automatyki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DF6179" w:rsidRPr="00B34A31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DF6179" w:rsidRPr="00B34A31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DF6179" w:rsidRPr="00C8375B" w:rsidTr="005F303E">
        <w:tc>
          <w:tcPr>
            <w:tcW w:w="1088" w:type="dxa"/>
            <w:shd w:val="clear" w:color="auto" w:fill="auto"/>
          </w:tcPr>
          <w:p w:rsidR="00DF6179" w:rsidRDefault="00DF6179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DF6179" w:rsidRPr="00B34A31" w:rsidRDefault="00DF6179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DF6179" w:rsidRPr="00B34A31" w:rsidRDefault="00DF6179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1.Kalibracja sond, wraz z protokołem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DF6179" w:rsidRPr="00B34A31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DF6179" w:rsidRPr="00B34A31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DF6179" w:rsidRPr="00C8375B" w:rsidTr="005F303E">
        <w:tc>
          <w:tcPr>
            <w:tcW w:w="1088" w:type="dxa"/>
            <w:shd w:val="clear" w:color="auto" w:fill="auto"/>
          </w:tcPr>
          <w:p w:rsidR="00DF6179" w:rsidRDefault="00DF6179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DF6179" w:rsidRPr="00B34A31" w:rsidRDefault="00DF6179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DF6179" w:rsidRPr="00B34A31" w:rsidRDefault="00DF6179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 xml:space="preserve">2.Kontrola wszystkich połączeń hydraulicznych 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DF6179" w:rsidRPr="00B34A31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DF6179" w:rsidRPr="00B34A31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DF6179" w:rsidRPr="00C8375B" w:rsidTr="005F303E">
        <w:tc>
          <w:tcPr>
            <w:tcW w:w="1088" w:type="dxa"/>
            <w:shd w:val="clear" w:color="auto" w:fill="auto"/>
          </w:tcPr>
          <w:p w:rsidR="00DF6179" w:rsidRDefault="00DF6179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DF6179" w:rsidRPr="00B34A31" w:rsidRDefault="00DF6179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DF6179" w:rsidRPr="00B34A31" w:rsidRDefault="00DF6179" w:rsidP="003A5637">
            <w:pPr>
              <w:pStyle w:val="Akapitzlist"/>
              <w:spacing w:after="0" w:line="240" w:lineRule="atLeast"/>
              <w:ind w:left="0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3.Oględziny pomp dozujących , testy i kalibracja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DF6179" w:rsidRPr="00B34A31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DF6179" w:rsidRPr="00B34A31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DF6179" w:rsidRPr="00C8375B" w:rsidTr="005F303E">
        <w:tc>
          <w:tcPr>
            <w:tcW w:w="1088" w:type="dxa"/>
            <w:shd w:val="clear" w:color="auto" w:fill="auto"/>
          </w:tcPr>
          <w:p w:rsidR="00DF6179" w:rsidRDefault="00DF6179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DF6179" w:rsidRPr="00B34A31" w:rsidRDefault="00DF6179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DF6179" w:rsidRPr="00B34A31" w:rsidRDefault="00DF6179" w:rsidP="004C0C42">
            <w:pPr>
              <w:pStyle w:val="Akapitzlist"/>
              <w:spacing w:after="0" w:line="240" w:lineRule="atLeast"/>
              <w:ind w:left="0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 xml:space="preserve">4.Przegląd stanu zbiorników 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DF6179" w:rsidRPr="00B34A31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DF6179" w:rsidRPr="00B34A31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DF6179" w:rsidRPr="00C8375B" w:rsidTr="005F303E">
        <w:tc>
          <w:tcPr>
            <w:tcW w:w="1088" w:type="dxa"/>
            <w:shd w:val="clear" w:color="auto" w:fill="auto"/>
          </w:tcPr>
          <w:p w:rsidR="00DF6179" w:rsidRDefault="00DF6179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DF6179" w:rsidRPr="00B34A31" w:rsidRDefault="0086430D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Łączny koszt serwisu w 04</w:t>
            </w:r>
            <w:r w:rsidR="00DF6179" w:rsidRPr="00B34A31">
              <w:rPr>
                <w:rFonts w:cs="Arial"/>
                <w:sz w:val="18"/>
                <w:szCs w:val="18"/>
                <w:u w:val="single"/>
              </w:rPr>
              <w:t>.201</w:t>
            </w:r>
            <w:r w:rsidR="004C0C42" w:rsidRPr="00B34A31">
              <w:rPr>
                <w:rFonts w:cs="Arial"/>
                <w:sz w:val="18"/>
                <w:szCs w:val="18"/>
                <w:u w:val="single"/>
              </w:rPr>
              <w:t>8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DF6179" w:rsidRPr="00B34A31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914D4A" w:rsidRPr="00B34A31" w:rsidRDefault="00914D4A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914D4A" w:rsidRPr="00C8375B" w:rsidTr="005F303E">
        <w:tc>
          <w:tcPr>
            <w:tcW w:w="1088" w:type="dxa"/>
            <w:shd w:val="clear" w:color="auto" w:fill="auto"/>
          </w:tcPr>
          <w:p w:rsidR="00914D4A" w:rsidRDefault="0086430D" w:rsidP="0088150B">
            <w:pPr>
              <w:pStyle w:val="Akapitzlist"/>
              <w:spacing w:line="240" w:lineRule="atLeast"/>
              <w:ind w:left="0"/>
              <w:rPr>
                <w:rFonts w:cs="Arial"/>
                <w:b/>
              </w:rPr>
            </w:pPr>
            <w:r w:rsidRPr="0088150B">
              <w:rPr>
                <w:rFonts w:cs="Arial"/>
                <w:b/>
                <w:sz w:val="18"/>
                <w:szCs w:val="18"/>
              </w:rPr>
              <w:t>05</w:t>
            </w:r>
            <w:r w:rsidR="00914D4A" w:rsidRPr="0088150B">
              <w:rPr>
                <w:rFonts w:cs="Arial"/>
                <w:b/>
                <w:sz w:val="18"/>
                <w:szCs w:val="18"/>
              </w:rPr>
              <w:t xml:space="preserve"> 201</w:t>
            </w:r>
            <w:r w:rsidR="004C0C42" w:rsidRPr="0088150B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3397" w:type="dxa"/>
          </w:tcPr>
          <w:p w:rsidR="009039C0" w:rsidRPr="00B34A31" w:rsidRDefault="009039C0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 xml:space="preserve">Szafa </w:t>
            </w:r>
            <w:proofErr w:type="spellStart"/>
            <w:r w:rsidRPr="00B34A31">
              <w:rPr>
                <w:rFonts w:cs="Arial"/>
                <w:sz w:val="18"/>
                <w:szCs w:val="18"/>
                <w:u w:val="single"/>
              </w:rPr>
              <w:t>AKPiA</w:t>
            </w:r>
            <w:proofErr w:type="spellEnd"/>
          </w:p>
          <w:p w:rsidR="00914D4A" w:rsidRPr="00B34A31" w:rsidRDefault="009039C0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1.Sprawdzenie poprawności przebiegu  poszczególnych procesów w systemie automatyki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914D4A" w:rsidRPr="00B34A31" w:rsidRDefault="00914D4A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914D4A" w:rsidRPr="00B34A31" w:rsidRDefault="00914D4A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9039C0" w:rsidRPr="00C8375B" w:rsidTr="005F303E">
        <w:tc>
          <w:tcPr>
            <w:tcW w:w="1088" w:type="dxa"/>
            <w:shd w:val="clear" w:color="auto" w:fill="auto"/>
          </w:tcPr>
          <w:p w:rsidR="009039C0" w:rsidRDefault="009039C0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9039C0" w:rsidRPr="00B34A31" w:rsidRDefault="009039C0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 xml:space="preserve">Szafa </w:t>
            </w:r>
            <w:proofErr w:type="spellStart"/>
            <w:r w:rsidRPr="00B34A31">
              <w:rPr>
                <w:rFonts w:cs="Arial"/>
                <w:sz w:val="18"/>
                <w:szCs w:val="18"/>
                <w:u w:val="single"/>
              </w:rPr>
              <w:t>AKPiA</w:t>
            </w:r>
            <w:proofErr w:type="spellEnd"/>
          </w:p>
          <w:p w:rsidR="009039C0" w:rsidRPr="00B34A31" w:rsidRDefault="009039C0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 xml:space="preserve">2.Kontrola elementów wyposażenia elektrycznego i połączeń wewnątrz szafy </w:t>
            </w:r>
            <w:proofErr w:type="spellStart"/>
            <w:r w:rsidRPr="00B34A31">
              <w:rPr>
                <w:rFonts w:cs="Arial"/>
                <w:sz w:val="18"/>
                <w:szCs w:val="18"/>
              </w:rPr>
              <w:t>AKPiA</w:t>
            </w:r>
            <w:proofErr w:type="spellEnd"/>
          </w:p>
        </w:tc>
        <w:tc>
          <w:tcPr>
            <w:tcW w:w="1749" w:type="dxa"/>
            <w:shd w:val="clear" w:color="auto" w:fill="D9D9D9" w:themeFill="background1" w:themeFillShade="D9"/>
          </w:tcPr>
          <w:p w:rsidR="009039C0" w:rsidRPr="00B34A31" w:rsidRDefault="009039C0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9039C0" w:rsidRPr="00B34A31" w:rsidRDefault="009039C0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9039C0" w:rsidRPr="00C8375B" w:rsidTr="005F303E">
        <w:tc>
          <w:tcPr>
            <w:tcW w:w="1088" w:type="dxa"/>
            <w:shd w:val="clear" w:color="auto" w:fill="auto"/>
          </w:tcPr>
          <w:p w:rsidR="009039C0" w:rsidRDefault="009039C0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9039C0" w:rsidRPr="00B34A31" w:rsidRDefault="009039C0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 xml:space="preserve">Szafa </w:t>
            </w:r>
            <w:proofErr w:type="spellStart"/>
            <w:r w:rsidRPr="00B34A31">
              <w:rPr>
                <w:rFonts w:cs="Arial"/>
                <w:sz w:val="18"/>
                <w:szCs w:val="18"/>
                <w:u w:val="single"/>
              </w:rPr>
              <w:t>AKPiA</w:t>
            </w:r>
            <w:proofErr w:type="spellEnd"/>
          </w:p>
          <w:p w:rsidR="009039C0" w:rsidRPr="00B34A31" w:rsidRDefault="009039C0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 xml:space="preserve">3.Kontrola konstrukcji nośnej i ogólnego stanu technicznego  szafy </w:t>
            </w:r>
            <w:proofErr w:type="spellStart"/>
            <w:r w:rsidRPr="00B34A31">
              <w:rPr>
                <w:rFonts w:cs="Arial"/>
                <w:sz w:val="18"/>
                <w:szCs w:val="18"/>
              </w:rPr>
              <w:t>AKPiA</w:t>
            </w:r>
            <w:proofErr w:type="spellEnd"/>
          </w:p>
        </w:tc>
        <w:tc>
          <w:tcPr>
            <w:tcW w:w="1749" w:type="dxa"/>
            <w:shd w:val="clear" w:color="auto" w:fill="D9D9D9" w:themeFill="background1" w:themeFillShade="D9"/>
          </w:tcPr>
          <w:p w:rsidR="009039C0" w:rsidRPr="00B34A31" w:rsidRDefault="009039C0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9039C0" w:rsidRPr="00B34A31" w:rsidRDefault="009039C0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9039C0" w:rsidRPr="00C8375B" w:rsidTr="005F303E">
        <w:tc>
          <w:tcPr>
            <w:tcW w:w="1088" w:type="dxa"/>
            <w:shd w:val="clear" w:color="auto" w:fill="auto"/>
          </w:tcPr>
          <w:p w:rsidR="009039C0" w:rsidRDefault="009039C0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9039C0" w:rsidRPr="00B34A31" w:rsidRDefault="009039C0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 xml:space="preserve">Szafa </w:t>
            </w:r>
            <w:proofErr w:type="spellStart"/>
            <w:r w:rsidRPr="00B34A31">
              <w:rPr>
                <w:rFonts w:cs="Arial"/>
                <w:sz w:val="18"/>
                <w:szCs w:val="18"/>
                <w:u w:val="single"/>
              </w:rPr>
              <w:t>AKPiA</w:t>
            </w:r>
            <w:proofErr w:type="spellEnd"/>
          </w:p>
          <w:p w:rsidR="009039C0" w:rsidRPr="00B34A31" w:rsidRDefault="009039C0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4.Kontrola systemu wentylacji –wentylator, filtr- sprawdzenie poprawności działania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9039C0" w:rsidRPr="00B34A31" w:rsidRDefault="009039C0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9039C0" w:rsidRPr="00B34A31" w:rsidRDefault="009039C0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9039C0" w:rsidRPr="00C8375B" w:rsidTr="005F303E">
        <w:tc>
          <w:tcPr>
            <w:tcW w:w="1088" w:type="dxa"/>
            <w:shd w:val="clear" w:color="auto" w:fill="auto"/>
          </w:tcPr>
          <w:p w:rsidR="009039C0" w:rsidRDefault="009039C0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9039C0" w:rsidRPr="00B34A31" w:rsidRDefault="009039C0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 xml:space="preserve">Szafa </w:t>
            </w:r>
            <w:proofErr w:type="spellStart"/>
            <w:r w:rsidRPr="00B34A31">
              <w:rPr>
                <w:rFonts w:cs="Arial"/>
                <w:sz w:val="18"/>
                <w:szCs w:val="18"/>
                <w:u w:val="single"/>
              </w:rPr>
              <w:t>AKPiA</w:t>
            </w:r>
            <w:proofErr w:type="spellEnd"/>
          </w:p>
          <w:p w:rsidR="009039C0" w:rsidRPr="00B34A31" w:rsidRDefault="009039C0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 xml:space="preserve">5.Kontrola poprawności działania </w:t>
            </w:r>
            <w:r w:rsidRPr="00B34A31">
              <w:rPr>
                <w:rFonts w:cs="Arial"/>
                <w:sz w:val="18"/>
                <w:szCs w:val="18"/>
              </w:rPr>
              <w:lastRenderedPageBreak/>
              <w:t>elementów wykonawczych – zawory trójdrogowe, zawory ON/OFF, pompy transferowe, pompy dozujące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39C0" w:rsidRPr="00B34A31" w:rsidRDefault="009039C0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39C0" w:rsidRPr="00B34A31" w:rsidRDefault="009039C0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A42DD6" w:rsidRPr="00C8375B" w:rsidTr="005F303E">
        <w:tc>
          <w:tcPr>
            <w:tcW w:w="1088" w:type="dxa"/>
            <w:shd w:val="clear" w:color="auto" w:fill="auto"/>
          </w:tcPr>
          <w:p w:rsidR="00A42DD6" w:rsidRDefault="00A42DD6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A42DD6" w:rsidRPr="00B34A31" w:rsidRDefault="00A42DD6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 xml:space="preserve">Szafa </w:t>
            </w:r>
            <w:proofErr w:type="spellStart"/>
            <w:r w:rsidRPr="00B34A31">
              <w:rPr>
                <w:rFonts w:cs="Arial"/>
                <w:sz w:val="18"/>
                <w:szCs w:val="18"/>
                <w:u w:val="single"/>
              </w:rPr>
              <w:t>AKPiA</w:t>
            </w:r>
            <w:proofErr w:type="spellEnd"/>
          </w:p>
          <w:p w:rsidR="00A42DD6" w:rsidRPr="00B34A31" w:rsidRDefault="00A42DD6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 xml:space="preserve">6.Kontrola urządzeń mechanicznych – czujników, przepływomierza, wskazań analogowych  (sondy, </w:t>
            </w:r>
            <w:proofErr w:type="spellStart"/>
            <w:r w:rsidRPr="00B34A31">
              <w:rPr>
                <w:rFonts w:cs="Arial"/>
                <w:sz w:val="18"/>
                <w:szCs w:val="18"/>
              </w:rPr>
              <w:t>pH</w:t>
            </w:r>
            <w:proofErr w:type="spellEnd"/>
            <w:r w:rsidRPr="00B34A31">
              <w:rPr>
                <w:rFonts w:cs="Arial"/>
                <w:sz w:val="18"/>
                <w:szCs w:val="18"/>
              </w:rPr>
              <w:t>, temperatury, poziomu cieczy w zbiorniku).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A42DD6" w:rsidRPr="00B34A31" w:rsidRDefault="00A42DD6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A42DD6" w:rsidRPr="00B34A31" w:rsidRDefault="00A42DD6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A42DD6" w:rsidRPr="00C8375B" w:rsidTr="005F303E">
        <w:tc>
          <w:tcPr>
            <w:tcW w:w="1088" w:type="dxa"/>
            <w:shd w:val="clear" w:color="auto" w:fill="auto"/>
          </w:tcPr>
          <w:p w:rsidR="00A42DD6" w:rsidRDefault="00A42DD6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18482D" w:rsidRPr="00B34A31" w:rsidRDefault="0018482D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A42DD6" w:rsidRPr="00B34A31" w:rsidRDefault="0018482D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1.Kalibracja sond, wraz z protokołem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A42DD6" w:rsidRPr="00B34A31" w:rsidRDefault="00A42DD6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A42DD6" w:rsidRPr="00B34A31" w:rsidRDefault="00A42DD6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A42DD6" w:rsidRPr="00C8375B" w:rsidTr="005F303E">
        <w:tc>
          <w:tcPr>
            <w:tcW w:w="1088" w:type="dxa"/>
            <w:shd w:val="clear" w:color="auto" w:fill="auto"/>
          </w:tcPr>
          <w:p w:rsidR="00A42DD6" w:rsidRDefault="00A42DD6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18482D" w:rsidRPr="00B34A31" w:rsidRDefault="0018482D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A42DD6" w:rsidRPr="00B34A31" w:rsidRDefault="0018482D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2.Sprawdzenie połączeń śrubowych , zarówno z tworzyw sztucznych jak i połączeń stalowych łączących kołnierze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A42DD6" w:rsidRPr="00B34A31" w:rsidRDefault="00A42DD6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A42DD6" w:rsidRPr="00B34A31" w:rsidRDefault="00A42DD6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18482D" w:rsidRPr="00C8375B" w:rsidTr="005F303E">
        <w:tc>
          <w:tcPr>
            <w:tcW w:w="1088" w:type="dxa"/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18482D" w:rsidRPr="00B34A31" w:rsidRDefault="0018482D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18482D" w:rsidRPr="00B34A31" w:rsidRDefault="0018482D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3.Sprawdzenie połączeń śrubowych , zarówno z tworzyw sztucznych jak i połączeń stalowych łączących kołnierze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18482D" w:rsidRPr="00C8375B" w:rsidTr="005F303E">
        <w:tc>
          <w:tcPr>
            <w:tcW w:w="1088" w:type="dxa"/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18482D" w:rsidRPr="00B34A31" w:rsidRDefault="0018482D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18482D" w:rsidRPr="00B34A31" w:rsidRDefault="0018482D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4.Sprawdzenie stanu uszczelnień przy połączeniach kołnierzowych (stan uszczelek)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18482D" w:rsidRPr="00C8375B" w:rsidTr="005F303E">
        <w:tc>
          <w:tcPr>
            <w:tcW w:w="1088" w:type="dxa"/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18482D" w:rsidRPr="00B34A31" w:rsidRDefault="0018482D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18482D" w:rsidRPr="00B34A31" w:rsidRDefault="0018482D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5.Sprawdzenie stopnia sedymentacji osadów w zbiornikach  procesowych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18482D" w:rsidRPr="00C8375B" w:rsidTr="005F303E">
        <w:tc>
          <w:tcPr>
            <w:tcW w:w="1088" w:type="dxa"/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18482D" w:rsidRPr="00B34A31" w:rsidRDefault="0018482D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18482D" w:rsidRPr="00B34A31" w:rsidRDefault="0018482D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6.Oględziny pomp dozujących , testy i kalibracja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18482D" w:rsidRPr="00C8375B" w:rsidTr="005F303E">
        <w:tc>
          <w:tcPr>
            <w:tcW w:w="1088" w:type="dxa"/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18482D" w:rsidRPr="00B34A31" w:rsidRDefault="0018482D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18482D" w:rsidRPr="00B34A31" w:rsidRDefault="0018482D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 xml:space="preserve">7.Sprawdzenie poprawności działania pomp dozujących poprzez </w:t>
            </w:r>
            <w:proofErr w:type="spellStart"/>
            <w:r w:rsidRPr="00B34A31">
              <w:rPr>
                <w:rFonts w:cs="Arial"/>
                <w:sz w:val="18"/>
                <w:szCs w:val="18"/>
              </w:rPr>
              <w:t>litrażowanie</w:t>
            </w:r>
            <w:proofErr w:type="spellEnd"/>
          </w:p>
        </w:tc>
        <w:tc>
          <w:tcPr>
            <w:tcW w:w="1749" w:type="dxa"/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18482D" w:rsidRPr="00C8375B" w:rsidTr="005F303E">
        <w:tc>
          <w:tcPr>
            <w:tcW w:w="1088" w:type="dxa"/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18482D" w:rsidRPr="00B34A31" w:rsidRDefault="0018482D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18482D" w:rsidRPr="00B34A31" w:rsidRDefault="0018482D" w:rsidP="004C0C42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 xml:space="preserve">8.Przegląd stanu zbiorników 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18482D" w:rsidRPr="00C8375B" w:rsidTr="005F303E">
        <w:tc>
          <w:tcPr>
            <w:tcW w:w="1088" w:type="dxa"/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</w:tcPr>
          <w:p w:rsidR="0018482D" w:rsidRPr="00B34A31" w:rsidRDefault="0086430D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Łączny koszt serwisu w 05</w:t>
            </w:r>
            <w:r w:rsidR="0018482D" w:rsidRPr="00B34A31">
              <w:rPr>
                <w:rFonts w:cs="Arial"/>
                <w:sz w:val="18"/>
                <w:szCs w:val="18"/>
                <w:u w:val="single"/>
              </w:rPr>
              <w:t>.201</w:t>
            </w:r>
            <w:r w:rsidR="004C0C42" w:rsidRPr="00B34A31">
              <w:rPr>
                <w:rFonts w:cs="Arial"/>
                <w:sz w:val="18"/>
                <w:szCs w:val="18"/>
                <w:u w:val="single"/>
              </w:rPr>
              <w:t>8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18482D" w:rsidRPr="00C8375B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Pr="00C8375B" w:rsidRDefault="0086430D" w:rsidP="0088150B">
            <w:pPr>
              <w:pStyle w:val="Akapitzlist"/>
              <w:spacing w:line="240" w:lineRule="atLeast"/>
              <w:ind w:left="0"/>
              <w:rPr>
                <w:rFonts w:cs="Arial"/>
                <w:b/>
              </w:rPr>
            </w:pPr>
            <w:r w:rsidRPr="0088150B">
              <w:rPr>
                <w:rFonts w:cs="Arial"/>
                <w:b/>
                <w:sz w:val="18"/>
                <w:szCs w:val="18"/>
              </w:rPr>
              <w:t>06</w:t>
            </w:r>
            <w:r w:rsidR="0018482D" w:rsidRPr="0088150B">
              <w:rPr>
                <w:rFonts w:cs="Arial"/>
                <w:b/>
                <w:sz w:val="18"/>
                <w:szCs w:val="18"/>
              </w:rPr>
              <w:t xml:space="preserve"> 201</w:t>
            </w:r>
            <w:r w:rsidR="004C0C42" w:rsidRPr="0088150B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D" w:rsidRPr="00B34A31" w:rsidRDefault="0018482D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 xml:space="preserve">Szafa </w:t>
            </w:r>
            <w:proofErr w:type="spellStart"/>
            <w:r w:rsidRPr="00B34A31">
              <w:rPr>
                <w:rFonts w:cs="Arial"/>
                <w:sz w:val="18"/>
                <w:szCs w:val="18"/>
                <w:u w:val="single"/>
              </w:rPr>
              <w:t>AKPiA</w:t>
            </w:r>
            <w:proofErr w:type="spellEnd"/>
          </w:p>
          <w:p w:rsidR="0018482D" w:rsidRPr="00B34A31" w:rsidRDefault="0018482D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1.Sprawdzenie poprawności przebiegu  poszczególnych procesów w systemie automatyki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18482D" w:rsidRPr="00C8375B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D" w:rsidRPr="00B34A31" w:rsidRDefault="0018482D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18482D" w:rsidRPr="00B34A31" w:rsidRDefault="0018482D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1</w:t>
            </w:r>
            <w:r w:rsidRPr="00B34A31">
              <w:rPr>
                <w:rFonts w:cs="Arial"/>
                <w:sz w:val="18"/>
                <w:szCs w:val="18"/>
              </w:rPr>
              <w:t>.Kalibracja sond, wraz z protokołem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18482D" w:rsidRPr="00C8375B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D" w:rsidRPr="00B34A31" w:rsidRDefault="0018482D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18482D" w:rsidRPr="00B34A31" w:rsidRDefault="0018482D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</w:rPr>
              <w:t>2.Kontrola wszystkich połączeń hydraulicznych</w:t>
            </w:r>
            <w:r w:rsidRPr="00B34A31">
              <w:rPr>
                <w:rFonts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18482D" w:rsidRPr="00C8375B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D" w:rsidRPr="00B34A31" w:rsidRDefault="0018482D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18482D" w:rsidRPr="00B34A31" w:rsidRDefault="0018482D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3.Oględziny pomp dozujących , testy i kalibracja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18482D" w:rsidRPr="00C8375B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D" w:rsidRPr="00B34A31" w:rsidRDefault="0018482D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18482D" w:rsidRPr="00B34A31" w:rsidRDefault="0018482D" w:rsidP="004C0C42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 xml:space="preserve">4.Przegląd stanu zbiorników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18482D" w:rsidRPr="00C8375B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D" w:rsidRPr="00B34A31" w:rsidRDefault="0086430D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Łączny koszt serwisu w 06</w:t>
            </w:r>
            <w:r w:rsidR="0018482D" w:rsidRPr="00B34A31">
              <w:rPr>
                <w:rFonts w:cs="Arial"/>
                <w:sz w:val="18"/>
                <w:szCs w:val="18"/>
                <w:u w:val="single"/>
              </w:rPr>
              <w:t>.201</w:t>
            </w:r>
            <w:r w:rsidR="004C0C42" w:rsidRPr="00B34A31">
              <w:rPr>
                <w:rFonts w:cs="Arial"/>
                <w:sz w:val="18"/>
                <w:szCs w:val="18"/>
                <w:u w:val="single"/>
              </w:rPr>
              <w:t>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18482D" w:rsidRPr="00C8375B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Pr="00C8375B" w:rsidRDefault="0086430D" w:rsidP="0088150B">
            <w:pPr>
              <w:pStyle w:val="Akapitzlist"/>
              <w:spacing w:line="240" w:lineRule="atLeast"/>
              <w:ind w:left="0"/>
              <w:rPr>
                <w:rFonts w:cs="Arial"/>
                <w:b/>
              </w:rPr>
            </w:pPr>
            <w:r w:rsidRPr="0088150B">
              <w:rPr>
                <w:rFonts w:cs="Arial"/>
                <w:b/>
                <w:sz w:val="18"/>
                <w:szCs w:val="18"/>
              </w:rPr>
              <w:t>07</w:t>
            </w:r>
            <w:r w:rsidR="0018482D" w:rsidRPr="0088150B">
              <w:rPr>
                <w:rFonts w:cs="Arial"/>
                <w:b/>
                <w:sz w:val="18"/>
                <w:szCs w:val="18"/>
              </w:rPr>
              <w:t xml:space="preserve"> 201</w:t>
            </w:r>
            <w:r w:rsidR="004C0C42" w:rsidRPr="0088150B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D" w:rsidRPr="00B34A31" w:rsidRDefault="0018482D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 xml:space="preserve">Szafa </w:t>
            </w:r>
            <w:proofErr w:type="spellStart"/>
            <w:r w:rsidRPr="00B34A31">
              <w:rPr>
                <w:rFonts w:cs="Arial"/>
                <w:sz w:val="18"/>
                <w:szCs w:val="18"/>
                <w:u w:val="single"/>
              </w:rPr>
              <w:t>AKPiA</w:t>
            </w:r>
            <w:proofErr w:type="spellEnd"/>
          </w:p>
          <w:p w:rsidR="0018482D" w:rsidRPr="00B34A31" w:rsidRDefault="0018482D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1.Sprawdzenie poprawności przebiegu  poszczególnych procesów w systemie automatyki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18482D" w:rsidRPr="00C8375B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D" w:rsidRPr="00B34A31" w:rsidRDefault="0018482D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18482D" w:rsidRPr="00B34A31" w:rsidRDefault="0018482D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1.Kalibracja sond, wraz z protokołem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18482D" w:rsidRPr="00C8375B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D" w:rsidRPr="00B34A31" w:rsidRDefault="0018482D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18482D" w:rsidRPr="00B34A31" w:rsidRDefault="0018482D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 xml:space="preserve">2.Kontrola wszystkich połączeń hydraulicznych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18482D" w:rsidRPr="00C8375B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D" w:rsidRPr="00B34A31" w:rsidRDefault="0018482D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18482D" w:rsidRPr="00B34A31" w:rsidRDefault="0018482D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3.Oględziny pomp dozujących , testy i kalibracja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18482D" w:rsidRPr="00C8375B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D" w:rsidRPr="00B34A31" w:rsidRDefault="0018482D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18482D" w:rsidRPr="00B34A31" w:rsidRDefault="0018482D" w:rsidP="004C0C42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 xml:space="preserve">4.Przegląd stanu zbiorników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18482D" w:rsidRPr="00C8375B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D" w:rsidRPr="00B34A31" w:rsidRDefault="0086430D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Łączny koszt serwisu w 07</w:t>
            </w:r>
            <w:r w:rsidR="0018482D" w:rsidRPr="00B34A31">
              <w:rPr>
                <w:rFonts w:cs="Arial"/>
                <w:sz w:val="18"/>
                <w:szCs w:val="18"/>
                <w:u w:val="single"/>
              </w:rPr>
              <w:t>.201</w:t>
            </w:r>
            <w:r w:rsidR="004C0C42" w:rsidRPr="00B34A31">
              <w:rPr>
                <w:rFonts w:cs="Arial"/>
                <w:sz w:val="18"/>
                <w:szCs w:val="18"/>
                <w:u w:val="single"/>
              </w:rPr>
              <w:t>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482D" w:rsidRPr="00B34A31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314FAB" w:rsidRPr="00C8375B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AB" w:rsidRPr="00C8375B" w:rsidRDefault="0086430D" w:rsidP="0088150B">
            <w:pPr>
              <w:pStyle w:val="Akapitzlist"/>
              <w:spacing w:line="240" w:lineRule="atLeast"/>
              <w:ind w:left="0"/>
              <w:rPr>
                <w:rFonts w:cs="Arial"/>
                <w:b/>
              </w:rPr>
            </w:pPr>
            <w:r w:rsidRPr="0088150B">
              <w:rPr>
                <w:rFonts w:cs="Arial"/>
                <w:b/>
                <w:sz w:val="18"/>
                <w:szCs w:val="18"/>
              </w:rPr>
              <w:t>08</w:t>
            </w:r>
            <w:r w:rsidR="00314FAB" w:rsidRPr="0088150B">
              <w:rPr>
                <w:rFonts w:cs="Arial"/>
                <w:b/>
                <w:sz w:val="18"/>
                <w:szCs w:val="18"/>
              </w:rPr>
              <w:t xml:space="preserve"> 201</w:t>
            </w:r>
            <w:r w:rsidR="004C0C42" w:rsidRPr="0088150B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B" w:rsidRPr="00B34A31" w:rsidRDefault="00314FAB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 xml:space="preserve">Szafa </w:t>
            </w:r>
            <w:proofErr w:type="spellStart"/>
            <w:r w:rsidRPr="00B34A31">
              <w:rPr>
                <w:rFonts w:cs="Arial"/>
                <w:sz w:val="18"/>
                <w:szCs w:val="18"/>
                <w:u w:val="single"/>
              </w:rPr>
              <w:t>AKPiA</w:t>
            </w:r>
            <w:proofErr w:type="spellEnd"/>
          </w:p>
          <w:p w:rsidR="00314FAB" w:rsidRPr="00B34A31" w:rsidRDefault="00314FAB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1.Sprawdzenie poprawności przebiegu  poszczególnych procesów w systemie automatyki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4FAB" w:rsidRPr="00B34A31" w:rsidRDefault="00314FA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4FAB" w:rsidRPr="00B34A31" w:rsidRDefault="00314FA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314FAB" w:rsidRPr="00C8375B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AB" w:rsidRDefault="00314FAB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B" w:rsidRPr="00B34A31" w:rsidRDefault="00314FAB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314FAB" w:rsidRPr="00B34A31" w:rsidRDefault="00314FAB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1.Kalibracja sond, wraz z protokołem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4FAB" w:rsidRPr="00B34A31" w:rsidRDefault="00314FA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4FAB" w:rsidRPr="00B34A31" w:rsidRDefault="00314FA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314FAB" w:rsidRPr="00C8375B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AB" w:rsidRDefault="00314FAB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B" w:rsidRPr="00B34A31" w:rsidRDefault="00314FAB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314FAB" w:rsidRPr="00B34A31" w:rsidRDefault="00314FAB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2.Sprawdzenie połączeń śrubowych , zarówno z tworzyw sztucznych jak i połączeń stalowych łączących kołnierze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4FAB" w:rsidRPr="00B34A31" w:rsidRDefault="00314FA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4FAB" w:rsidRPr="00B34A31" w:rsidRDefault="00314FA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314FAB" w:rsidRPr="00C8375B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AB" w:rsidRDefault="00314FAB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B" w:rsidRPr="00B34A31" w:rsidRDefault="00314FAB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314FAB" w:rsidRPr="00B34A31" w:rsidRDefault="00314FAB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3.Sprawdzenie stopnia sedymentacji osadów w zbiornikach  procesowych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4FAB" w:rsidRPr="00B34A31" w:rsidRDefault="00314FA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4FAB" w:rsidRPr="00B34A31" w:rsidRDefault="00314FA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314FAB" w:rsidRPr="00C8375B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AB" w:rsidRDefault="00314FAB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B" w:rsidRPr="00B34A31" w:rsidRDefault="00314FAB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314FAB" w:rsidRPr="00B34A31" w:rsidRDefault="00314FAB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4.Oględziny pomp dozujących , testy i kalibracja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4FAB" w:rsidRPr="00B34A31" w:rsidRDefault="00314FA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4FAB" w:rsidRPr="00B34A31" w:rsidRDefault="00314FA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314FAB" w:rsidRPr="00C8375B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AB" w:rsidRDefault="00314FAB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B" w:rsidRPr="00B34A31" w:rsidRDefault="00314FAB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314FAB" w:rsidRPr="00B34A31" w:rsidRDefault="00314FAB" w:rsidP="004C0C42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 xml:space="preserve">5.Przegląd stanu zbiorników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4FAB" w:rsidRPr="00B34A31" w:rsidRDefault="00314FA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4FAB" w:rsidRPr="00B34A31" w:rsidRDefault="00314FA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314FAB" w:rsidRPr="00C8375B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AB" w:rsidRDefault="00314FAB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B" w:rsidRPr="00B34A31" w:rsidRDefault="0086430D" w:rsidP="0086430D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Łączny koszt serwisu w 08</w:t>
            </w:r>
            <w:r w:rsidR="00314FAB" w:rsidRPr="00B34A31">
              <w:rPr>
                <w:rFonts w:cs="Arial"/>
                <w:sz w:val="18"/>
                <w:szCs w:val="18"/>
                <w:u w:val="single"/>
              </w:rPr>
              <w:t>.201</w:t>
            </w:r>
            <w:r w:rsidR="004C0C42" w:rsidRPr="00B34A31">
              <w:rPr>
                <w:rFonts w:cs="Arial"/>
                <w:sz w:val="18"/>
                <w:szCs w:val="18"/>
                <w:u w:val="single"/>
              </w:rPr>
              <w:t>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4FAB" w:rsidRPr="00B34A31" w:rsidRDefault="00314FA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4FAB" w:rsidRPr="00B34A31" w:rsidRDefault="00314FA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D91C08" w:rsidRPr="00C8375B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Pr="00C8375B" w:rsidRDefault="0086430D" w:rsidP="0088150B">
            <w:pPr>
              <w:pStyle w:val="Akapitzlist"/>
              <w:spacing w:line="240" w:lineRule="atLeast"/>
              <w:ind w:left="0"/>
              <w:rPr>
                <w:rFonts w:cs="Arial"/>
                <w:b/>
              </w:rPr>
            </w:pPr>
            <w:r w:rsidRPr="0088150B">
              <w:rPr>
                <w:rFonts w:cs="Arial"/>
                <w:b/>
                <w:sz w:val="18"/>
                <w:szCs w:val="18"/>
              </w:rPr>
              <w:t>09</w:t>
            </w:r>
            <w:r w:rsidR="00D91C08" w:rsidRPr="0088150B">
              <w:rPr>
                <w:rFonts w:cs="Arial"/>
                <w:b/>
                <w:sz w:val="18"/>
                <w:szCs w:val="18"/>
              </w:rPr>
              <w:t xml:space="preserve"> 201</w:t>
            </w:r>
            <w:r w:rsidR="004C0C42" w:rsidRPr="0088150B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8" w:rsidRPr="00B34A31" w:rsidRDefault="00D91C08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 xml:space="preserve">Szafa </w:t>
            </w:r>
            <w:proofErr w:type="spellStart"/>
            <w:r w:rsidRPr="00B34A31">
              <w:rPr>
                <w:rFonts w:cs="Arial"/>
                <w:sz w:val="18"/>
                <w:szCs w:val="18"/>
                <w:u w:val="single"/>
              </w:rPr>
              <w:t>AKPiA</w:t>
            </w:r>
            <w:proofErr w:type="spellEnd"/>
          </w:p>
          <w:p w:rsidR="00D91C08" w:rsidRPr="00B34A31" w:rsidRDefault="00D91C08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1.Sprawdzenie poprawności przebiegu  poszczególnych procesów w systemie automatyki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1C08" w:rsidRPr="00B34A31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1C08" w:rsidRPr="00B34A31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D91C08" w:rsidRPr="00C8375B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Default="00D91C08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8" w:rsidRPr="00B34A31" w:rsidRDefault="00D91C08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D91C08" w:rsidRPr="00B34A31" w:rsidRDefault="00D91C08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1.Kalibracja sond, wraz z protokołem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1C08" w:rsidRPr="00B34A31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1C08" w:rsidRPr="00B34A31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D91C08" w:rsidRPr="00C8375B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Default="00D91C08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8" w:rsidRPr="00B34A31" w:rsidRDefault="00D91C08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D91C08" w:rsidRPr="00B34A31" w:rsidRDefault="00D91C08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 xml:space="preserve">2.Kontrola wszystkich połączeń hydraulicznych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1C08" w:rsidRPr="00B34A31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1C08" w:rsidRPr="00B34A31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D91C08" w:rsidRPr="00C8375B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Default="00D91C08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8" w:rsidRPr="00B34A31" w:rsidRDefault="00D91C08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D91C08" w:rsidRPr="00B34A31" w:rsidRDefault="00D91C08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3.Oględziny pomp dozujących , testy i kalibracja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1C08" w:rsidRPr="00B34A31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1C08" w:rsidRPr="00B34A31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D91C08" w:rsidRPr="00C8375B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Default="00D91C08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8" w:rsidRPr="00B34A31" w:rsidRDefault="00D91C08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D91C08" w:rsidRPr="00B34A31" w:rsidRDefault="00D91C08" w:rsidP="004C0C42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 xml:space="preserve">4.Przegląd stanu zbiorników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1C08" w:rsidRPr="00B34A31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1C08" w:rsidRPr="00B34A31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D91C08" w:rsidRPr="00C8375B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Default="00D91C08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8" w:rsidRPr="00B34A31" w:rsidRDefault="0086430D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Łączny koszt serwisu w 09</w:t>
            </w:r>
            <w:r w:rsidR="00D91C08" w:rsidRPr="00B34A31">
              <w:rPr>
                <w:rFonts w:cs="Arial"/>
                <w:sz w:val="18"/>
                <w:szCs w:val="18"/>
                <w:u w:val="single"/>
              </w:rPr>
              <w:t>.201</w:t>
            </w:r>
            <w:r w:rsidR="004C0C42" w:rsidRPr="00B34A31">
              <w:rPr>
                <w:rFonts w:cs="Arial"/>
                <w:sz w:val="18"/>
                <w:szCs w:val="18"/>
                <w:u w:val="single"/>
              </w:rPr>
              <w:t>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1C08" w:rsidRPr="00B34A31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1C08" w:rsidRPr="00B34A31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D91C08" w:rsidRPr="00C8375B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Pr="00C8375B" w:rsidRDefault="0086430D" w:rsidP="0088150B">
            <w:pPr>
              <w:pStyle w:val="Akapitzlist"/>
              <w:spacing w:line="240" w:lineRule="atLeast"/>
              <w:ind w:left="0"/>
              <w:rPr>
                <w:rFonts w:cs="Arial"/>
                <w:b/>
              </w:rPr>
            </w:pPr>
            <w:r w:rsidRPr="0088150B">
              <w:rPr>
                <w:rFonts w:cs="Arial"/>
                <w:b/>
                <w:sz w:val="18"/>
                <w:szCs w:val="18"/>
              </w:rPr>
              <w:t>10</w:t>
            </w:r>
            <w:r w:rsidR="00D91C08" w:rsidRPr="0088150B">
              <w:rPr>
                <w:rFonts w:cs="Arial"/>
                <w:b/>
                <w:sz w:val="18"/>
                <w:szCs w:val="18"/>
              </w:rPr>
              <w:t xml:space="preserve"> 201</w:t>
            </w:r>
            <w:r w:rsidR="004C0C42" w:rsidRPr="0088150B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8" w:rsidRPr="00B34A31" w:rsidRDefault="00D91C08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 xml:space="preserve">Szafa </w:t>
            </w:r>
            <w:proofErr w:type="spellStart"/>
            <w:r w:rsidRPr="00B34A31">
              <w:rPr>
                <w:rFonts w:cs="Arial"/>
                <w:sz w:val="18"/>
                <w:szCs w:val="18"/>
                <w:u w:val="single"/>
              </w:rPr>
              <w:t>AKPiA</w:t>
            </w:r>
            <w:proofErr w:type="spellEnd"/>
          </w:p>
          <w:p w:rsidR="00D91C08" w:rsidRPr="00B34A31" w:rsidRDefault="00D91C08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1.Sprawdzenie poprawności przebiegu  poszczególnych procesów w systemie automatyki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1C08" w:rsidRPr="00B34A31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1C08" w:rsidRPr="00B34A31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D91C08" w:rsidRPr="00C8375B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Default="00D91C08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8" w:rsidRPr="00B34A31" w:rsidRDefault="00D91C08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D91C08" w:rsidRPr="00B34A31" w:rsidRDefault="00D91C08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1.Kalibracja sond, wraz z protokołem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1C08" w:rsidRPr="00B34A31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1C08" w:rsidRPr="00B34A31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D91C08" w:rsidRPr="00C8375B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Default="00D91C08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8" w:rsidRPr="00B34A31" w:rsidRDefault="00D91C08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D91C08" w:rsidRPr="00B34A31" w:rsidRDefault="00D91C08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 xml:space="preserve">2.Kontrola wszystkich połączeń hydraulicznych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1C08" w:rsidRPr="00B34A31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1C08" w:rsidRPr="00B34A31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D91C08" w:rsidRPr="00C8375B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Default="00D91C08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8" w:rsidRPr="00B34A31" w:rsidRDefault="00D91C08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D91C08" w:rsidRPr="00B34A31" w:rsidRDefault="00D91C08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3.Oględziny pomp dozujących , testy i kalibracja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1C08" w:rsidRPr="00B34A31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1C08" w:rsidRPr="00B34A31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D91C08" w:rsidRPr="00C8375B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Default="00D91C08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8" w:rsidRPr="00B34A31" w:rsidRDefault="00D91C08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D91C08" w:rsidRPr="00B34A31" w:rsidRDefault="00D91C08" w:rsidP="004C0C42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 xml:space="preserve">4.Przegląd stanu zbiorników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1C08" w:rsidRPr="00B34A31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1C08" w:rsidRPr="00B34A31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D91C08" w:rsidRPr="00C8375B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Default="00D91C08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8" w:rsidRPr="00B34A31" w:rsidRDefault="0086430D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Łączny koszt serwisu w 10</w:t>
            </w:r>
            <w:r w:rsidR="00D91C08" w:rsidRPr="00B34A31">
              <w:rPr>
                <w:rFonts w:cs="Arial"/>
                <w:sz w:val="18"/>
                <w:szCs w:val="18"/>
                <w:u w:val="single"/>
              </w:rPr>
              <w:t>.201</w:t>
            </w:r>
            <w:r w:rsidR="00E167A5" w:rsidRPr="00B34A31">
              <w:rPr>
                <w:rFonts w:cs="Arial"/>
                <w:sz w:val="18"/>
                <w:szCs w:val="18"/>
                <w:u w:val="single"/>
              </w:rPr>
              <w:t>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1C08" w:rsidRPr="00B34A31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1C08" w:rsidRPr="00B34A31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B02394" w:rsidRPr="00921973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Default="0086430D" w:rsidP="0088150B">
            <w:pPr>
              <w:pStyle w:val="Akapitzlist"/>
              <w:spacing w:line="240" w:lineRule="atLeast"/>
              <w:ind w:left="0"/>
              <w:rPr>
                <w:rFonts w:cs="Arial"/>
                <w:b/>
              </w:rPr>
            </w:pPr>
            <w:r w:rsidRPr="0088150B">
              <w:rPr>
                <w:rFonts w:cs="Arial"/>
                <w:b/>
                <w:sz w:val="18"/>
                <w:szCs w:val="18"/>
              </w:rPr>
              <w:t>11</w:t>
            </w:r>
            <w:r w:rsidR="00B02394" w:rsidRPr="0088150B">
              <w:rPr>
                <w:rFonts w:cs="Arial"/>
                <w:b/>
                <w:sz w:val="18"/>
                <w:szCs w:val="18"/>
              </w:rPr>
              <w:t xml:space="preserve"> 201</w:t>
            </w:r>
            <w:r w:rsidR="004C0C42" w:rsidRPr="0088150B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94" w:rsidRPr="00B34A31" w:rsidRDefault="00B02394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 xml:space="preserve">Szafa </w:t>
            </w:r>
            <w:proofErr w:type="spellStart"/>
            <w:r w:rsidRPr="00B34A31">
              <w:rPr>
                <w:rFonts w:cs="Arial"/>
                <w:sz w:val="18"/>
                <w:szCs w:val="18"/>
                <w:u w:val="single"/>
              </w:rPr>
              <w:t>AKPiA</w:t>
            </w:r>
            <w:proofErr w:type="spellEnd"/>
          </w:p>
          <w:p w:rsidR="00B02394" w:rsidRPr="00B34A31" w:rsidRDefault="00B02394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1.Sprawdzenie poprawności przebiegu  poszczególnych procesów w systemie automatyki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394" w:rsidRPr="00B34A31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394" w:rsidRPr="00B34A31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B02394" w:rsidRPr="00921973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Default="00B0239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94" w:rsidRPr="00B34A31" w:rsidRDefault="00B02394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 xml:space="preserve">Szafa </w:t>
            </w:r>
            <w:proofErr w:type="spellStart"/>
            <w:r w:rsidRPr="00B34A31">
              <w:rPr>
                <w:rFonts w:cs="Arial"/>
                <w:sz w:val="18"/>
                <w:szCs w:val="18"/>
                <w:u w:val="single"/>
              </w:rPr>
              <w:t>AKPiA</w:t>
            </w:r>
            <w:proofErr w:type="spellEnd"/>
          </w:p>
          <w:p w:rsidR="00B02394" w:rsidRPr="00B34A31" w:rsidRDefault="00B02394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 xml:space="preserve">2.Kontrola elementów wyposażenia elektrycznego i połączeń wewnątrz szafy </w:t>
            </w:r>
            <w:proofErr w:type="spellStart"/>
            <w:r w:rsidRPr="00B34A31">
              <w:rPr>
                <w:rFonts w:cs="Arial"/>
                <w:sz w:val="18"/>
                <w:szCs w:val="18"/>
              </w:rPr>
              <w:t>AKPiA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394" w:rsidRPr="00B34A31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394" w:rsidRPr="00B34A31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B02394" w:rsidRPr="00921973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Default="00B0239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94" w:rsidRPr="00B34A31" w:rsidRDefault="00B02394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 xml:space="preserve">Szafa </w:t>
            </w:r>
            <w:proofErr w:type="spellStart"/>
            <w:r w:rsidRPr="00B34A31">
              <w:rPr>
                <w:rFonts w:cs="Arial"/>
                <w:sz w:val="18"/>
                <w:szCs w:val="18"/>
                <w:u w:val="single"/>
              </w:rPr>
              <w:t>AKPiA</w:t>
            </w:r>
            <w:proofErr w:type="spellEnd"/>
          </w:p>
          <w:p w:rsidR="00B02394" w:rsidRPr="00B34A31" w:rsidRDefault="00B02394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 xml:space="preserve">3.Kontrola konstrukcji nośnej i ogólnego stanu technicznego  szafy </w:t>
            </w:r>
            <w:proofErr w:type="spellStart"/>
            <w:r w:rsidRPr="00B34A31">
              <w:rPr>
                <w:rFonts w:cs="Arial"/>
                <w:sz w:val="18"/>
                <w:szCs w:val="18"/>
              </w:rPr>
              <w:t>AKPiA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394" w:rsidRPr="00B34A31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394" w:rsidRPr="00B34A31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B02394" w:rsidRPr="00921973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Default="00B0239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94" w:rsidRPr="00B34A31" w:rsidRDefault="00B02394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 xml:space="preserve">Szafa </w:t>
            </w:r>
            <w:proofErr w:type="spellStart"/>
            <w:r w:rsidRPr="00B34A31">
              <w:rPr>
                <w:rFonts w:cs="Arial"/>
                <w:sz w:val="18"/>
                <w:szCs w:val="18"/>
                <w:u w:val="single"/>
              </w:rPr>
              <w:t>AKPiA</w:t>
            </w:r>
            <w:proofErr w:type="spellEnd"/>
          </w:p>
          <w:p w:rsidR="00B02394" w:rsidRPr="00B34A31" w:rsidRDefault="00B02394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4.Kontrola systemu wentylacji –wentylator, filtr- sprawdzenie poprawności działania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394" w:rsidRPr="00B34A31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394" w:rsidRPr="00B34A31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B02394" w:rsidRPr="00921973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Default="00B0239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94" w:rsidRPr="00B34A31" w:rsidRDefault="00B02394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 xml:space="preserve">Szafa </w:t>
            </w:r>
            <w:proofErr w:type="spellStart"/>
            <w:r w:rsidRPr="00B34A31">
              <w:rPr>
                <w:rFonts w:cs="Arial"/>
                <w:sz w:val="18"/>
                <w:szCs w:val="18"/>
                <w:u w:val="single"/>
              </w:rPr>
              <w:t>AKPiA</w:t>
            </w:r>
            <w:proofErr w:type="spellEnd"/>
          </w:p>
          <w:p w:rsidR="00B02394" w:rsidRPr="00B34A31" w:rsidRDefault="00B02394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5.Kontrola poprawności działania elementów wykonawczych – zawory trójdrogowe, zawory ON/OFF, pompy transferowe, pompy dozujące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394" w:rsidRPr="00B34A31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394" w:rsidRPr="00B34A31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B02394" w:rsidRPr="00921973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Default="00B0239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94" w:rsidRPr="00B34A31" w:rsidRDefault="00B02394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 xml:space="preserve">Szafa </w:t>
            </w:r>
            <w:proofErr w:type="spellStart"/>
            <w:r w:rsidRPr="00B34A31">
              <w:rPr>
                <w:rFonts w:cs="Arial"/>
                <w:sz w:val="18"/>
                <w:szCs w:val="18"/>
                <w:u w:val="single"/>
              </w:rPr>
              <w:t>AKPiA</w:t>
            </w:r>
            <w:proofErr w:type="spellEnd"/>
          </w:p>
          <w:p w:rsidR="00B02394" w:rsidRPr="00B34A31" w:rsidRDefault="00B02394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 xml:space="preserve">6.Kontrola urządzeń mechanicznych – czujników, przepływomierza, wskazań analogowych  (sondy, </w:t>
            </w:r>
            <w:proofErr w:type="spellStart"/>
            <w:r w:rsidRPr="00B34A31">
              <w:rPr>
                <w:rFonts w:cs="Arial"/>
                <w:sz w:val="18"/>
                <w:szCs w:val="18"/>
              </w:rPr>
              <w:t>pH</w:t>
            </w:r>
            <w:proofErr w:type="spellEnd"/>
            <w:r w:rsidRPr="00B34A31">
              <w:rPr>
                <w:rFonts w:cs="Arial"/>
                <w:sz w:val="18"/>
                <w:szCs w:val="18"/>
              </w:rPr>
              <w:t>, temperatury, poziomu cieczy w zbiorniku).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394" w:rsidRPr="00B34A31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394" w:rsidRPr="00B34A31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B02394" w:rsidRPr="00921973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Default="00B0239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94" w:rsidRPr="00B34A31" w:rsidRDefault="00B02394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B02394" w:rsidRPr="00B34A31" w:rsidRDefault="00B02394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1.Kalibracja sond, wraz z protokołem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394" w:rsidRPr="00B34A31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394" w:rsidRPr="00B34A31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B02394" w:rsidRPr="00921973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Default="00B0239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94" w:rsidRPr="00B34A31" w:rsidRDefault="00B02394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B02394" w:rsidRPr="00B34A31" w:rsidRDefault="00B02394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2.Sprawdzenie połączeń śrubowych , zarówno z tworzyw sztucznych jak i połączeń stalowych łączących kołnierze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394" w:rsidRPr="00B34A31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394" w:rsidRPr="00B34A31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B02394" w:rsidRPr="00921973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Default="00B0239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94" w:rsidRPr="00B34A31" w:rsidRDefault="00B02394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B02394" w:rsidRPr="00B34A31" w:rsidRDefault="00710578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3</w:t>
            </w:r>
            <w:r w:rsidR="00B02394" w:rsidRPr="00B34A31">
              <w:rPr>
                <w:rFonts w:cs="Arial"/>
                <w:sz w:val="18"/>
                <w:szCs w:val="18"/>
              </w:rPr>
              <w:t>.Sprawdzenie stanu uszczelnień przy połączeniach kołnierzowych (stan uszczelek)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394" w:rsidRPr="00B34A31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394" w:rsidRPr="00B34A31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B02394" w:rsidRPr="00921973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Default="00B0239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94" w:rsidRPr="00B34A31" w:rsidRDefault="00B02394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B02394" w:rsidRPr="00B34A31" w:rsidRDefault="00710578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4</w:t>
            </w:r>
            <w:r w:rsidR="00B02394" w:rsidRPr="00B34A31">
              <w:rPr>
                <w:rFonts w:cs="Arial"/>
                <w:sz w:val="18"/>
                <w:szCs w:val="18"/>
              </w:rPr>
              <w:t>.Sprawdzenie stopnia sedymentacji osadów w zbiornikach  procesowych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394" w:rsidRPr="00B34A31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394" w:rsidRPr="00B34A31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B02394" w:rsidRPr="00921973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Default="00B0239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94" w:rsidRPr="00B34A31" w:rsidRDefault="00B02394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B02394" w:rsidRPr="00B34A31" w:rsidRDefault="00710578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5</w:t>
            </w:r>
            <w:r w:rsidR="00B02394" w:rsidRPr="00B34A31">
              <w:rPr>
                <w:rFonts w:cs="Arial"/>
                <w:sz w:val="18"/>
                <w:szCs w:val="18"/>
              </w:rPr>
              <w:t>.Oględziny pomp dozujących , testy i kalibracja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394" w:rsidRPr="00B34A31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394" w:rsidRPr="00B34A31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B02394" w:rsidRPr="00921973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Default="00B0239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94" w:rsidRPr="00B34A31" w:rsidRDefault="00B02394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B02394" w:rsidRPr="00B34A31" w:rsidRDefault="00710578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6</w:t>
            </w:r>
            <w:r w:rsidR="00B02394" w:rsidRPr="00B34A31">
              <w:rPr>
                <w:rFonts w:cs="Arial"/>
                <w:sz w:val="18"/>
                <w:szCs w:val="18"/>
              </w:rPr>
              <w:t xml:space="preserve">.Sprawdzenie poprawności działania pomp dozujących poprzez </w:t>
            </w:r>
            <w:proofErr w:type="spellStart"/>
            <w:r w:rsidR="00B02394" w:rsidRPr="00B34A31">
              <w:rPr>
                <w:rFonts w:cs="Arial"/>
                <w:sz w:val="18"/>
                <w:szCs w:val="18"/>
              </w:rPr>
              <w:t>litrażowanie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394" w:rsidRPr="00B34A31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394" w:rsidRPr="00B34A31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B02394" w:rsidRPr="00921973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Default="00B0239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94" w:rsidRPr="00B34A31" w:rsidRDefault="00B02394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B02394" w:rsidRPr="00B34A31" w:rsidRDefault="00710578" w:rsidP="004C0C42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>7</w:t>
            </w:r>
            <w:r w:rsidR="00B02394" w:rsidRPr="00B34A31">
              <w:rPr>
                <w:rFonts w:cs="Arial"/>
                <w:sz w:val="18"/>
                <w:szCs w:val="18"/>
              </w:rPr>
              <w:t xml:space="preserve">.Przegląd stanu zbiorników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394" w:rsidRPr="00B34A31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394" w:rsidRPr="00B34A31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710578" w:rsidRPr="00921973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578" w:rsidRDefault="00710578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8" w:rsidRPr="00B34A31" w:rsidRDefault="00710578" w:rsidP="003A5637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>System inaktywacji ścieków</w:t>
            </w:r>
          </w:p>
          <w:p w:rsidR="00710578" w:rsidRPr="00B34A31" w:rsidRDefault="00710578" w:rsidP="003A5637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B34A31">
              <w:rPr>
                <w:rFonts w:cs="Arial"/>
                <w:sz w:val="18"/>
                <w:szCs w:val="18"/>
              </w:rPr>
              <w:t xml:space="preserve">8.Wymiana zestawów naprawczych pomp dozujących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0578" w:rsidRPr="00B34A31" w:rsidRDefault="0071057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0578" w:rsidRPr="00B34A31" w:rsidRDefault="0071057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B02394" w:rsidRPr="00921973" w:rsidTr="005F303E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Default="00B0239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94" w:rsidRPr="00B34A31" w:rsidRDefault="00B02394" w:rsidP="004C0C42">
            <w:pPr>
              <w:spacing w:after="0" w:line="240" w:lineRule="atLeast"/>
              <w:rPr>
                <w:rFonts w:cs="Arial"/>
                <w:sz w:val="18"/>
                <w:szCs w:val="18"/>
                <w:u w:val="single"/>
              </w:rPr>
            </w:pPr>
            <w:r w:rsidRPr="00B34A31">
              <w:rPr>
                <w:rFonts w:cs="Arial"/>
                <w:sz w:val="18"/>
                <w:szCs w:val="18"/>
                <w:u w:val="single"/>
              </w:rPr>
              <w:t xml:space="preserve">Łączny </w:t>
            </w:r>
            <w:r w:rsidR="0086430D" w:rsidRPr="00B34A31">
              <w:rPr>
                <w:rFonts w:cs="Arial"/>
                <w:sz w:val="18"/>
                <w:szCs w:val="18"/>
                <w:u w:val="single"/>
              </w:rPr>
              <w:t>koszt serwisu w 1</w:t>
            </w:r>
            <w:r w:rsidR="004C0C42" w:rsidRPr="00B34A31">
              <w:rPr>
                <w:rFonts w:cs="Arial"/>
                <w:sz w:val="18"/>
                <w:szCs w:val="18"/>
                <w:u w:val="single"/>
              </w:rPr>
              <w:t>2</w:t>
            </w:r>
            <w:r w:rsidRPr="00B34A31">
              <w:rPr>
                <w:rFonts w:cs="Arial"/>
                <w:sz w:val="18"/>
                <w:szCs w:val="18"/>
                <w:u w:val="single"/>
              </w:rPr>
              <w:t>.201</w:t>
            </w:r>
            <w:r w:rsidR="004C0C42" w:rsidRPr="00B34A31">
              <w:rPr>
                <w:rFonts w:cs="Arial"/>
                <w:sz w:val="18"/>
                <w:szCs w:val="18"/>
                <w:u w:val="single"/>
              </w:rPr>
              <w:t>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394" w:rsidRPr="00B34A31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394" w:rsidRPr="00B34A31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  <w:tr w:rsidR="00FA3CBD" w:rsidRPr="00921973" w:rsidTr="005F303E"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CBD" w:rsidRPr="00471600" w:rsidRDefault="00FA3CBD" w:rsidP="003A5637">
            <w:pPr>
              <w:spacing w:after="0" w:line="240" w:lineRule="atLeast"/>
              <w:rPr>
                <w:rFonts w:cs="Arial"/>
                <w:b/>
              </w:rPr>
            </w:pPr>
            <w:r w:rsidRPr="00471600">
              <w:rPr>
                <w:rFonts w:cs="Arial"/>
                <w:b/>
              </w:rPr>
              <w:t xml:space="preserve">Łączny koszt serwisów </w:t>
            </w:r>
            <w:r w:rsidR="002B46FC">
              <w:rPr>
                <w:rFonts w:cs="Arial"/>
                <w:b/>
              </w:rPr>
              <w:t>(</w:t>
            </w:r>
            <w:r w:rsidR="005F303E">
              <w:rPr>
                <w:rFonts w:cs="Arial"/>
                <w:b/>
              </w:rPr>
              <w:t>od</w:t>
            </w:r>
            <w:r w:rsidR="002B46FC">
              <w:rPr>
                <w:rFonts w:cs="Arial"/>
                <w:b/>
              </w:rPr>
              <w:t>12.2017</w:t>
            </w:r>
            <w:r w:rsidR="005F303E">
              <w:rPr>
                <w:rFonts w:cs="Arial"/>
                <w:b/>
              </w:rPr>
              <w:t xml:space="preserve"> do </w:t>
            </w:r>
            <w:r w:rsidR="002B46FC">
              <w:rPr>
                <w:rFonts w:cs="Arial"/>
                <w:b/>
              </w:rPr>
              <w:t>11.201</w:t>
            </w:r>
            <w:r w:rsidR="005F303E">
              <w:rPr>
                <w:rFonts w:cs="Arial"/>
                <w:b/>
              </w:rPr>
              <w:t>8)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CBD" w:rsidRPr="00921973" w:rsidRDefault="00FA3CBD" w:rsidP="00A06190">
            <w:pPr>
              <w:pStyle w:val="Akapitzlist"/>
              <w:spacing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CBD" w:rsidRPr="00921973" w:rsidRDefault="00FA3CBD" w:rsidP="00A06190">
            <w:pPr>
              <w:pStyle w:val="Akapitzlist"/>
              <w:spacing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</w:tbl>
    <w:p w:rsidR="00C4092A" w:rsidRPr="00553BB0" w:rsidRDefault="00C4092A" w:rsidP="00D21D12">
      <w:pPr>
        <w:jc w:val="both"/>
        <w:rPr>
          <w:rFonts w:cs="Arial"/>
          <w:b/>
        </w:rPr>
      </w:pPr>
    </w:p>
    <w:p w:rsidR="00F40FB7" w:rsidRPr="00553BB0" w:rsidRDefault="00F40FB7" w:rsidP="00F40FB7">
      <w:pPr>
        <w:spacing w:after="0" w:line="360" w:lineRule="auto"/>
        <w:jc w:val="both"/>
        <w:rPr>
          <w:rFonts w:cs="Arial"/>
          <w:b/>
          <w:sz w:val="20"/>
          <w:szCs w:val="20"/>
        </w:rPr>
      </w:pPr>
      <w:r w:rsidRPr="00553BB0">
        <w:rPr>
          <w:rFonts w:cs="Arial"/>
          <w:b/>
          <w:i/>
          <w:color w:val="000000" w:themeColor="text1"/>
        </w:rPr>
        <w:lastRenderedPageBreak/>
        <w:t xml:space="preserve">           </w:t>
      </w:r>
      <w:r w:rsidR="00B34A31" w:rsidRPr="00553BB0">
        <w:rPr>
          <w:rFonts w:cs="Arial"/>
          <w:b/>
          <w:sz w:val="20"/>
          <w:szCs w:val="20"/>
        </w:rPr>
        <w:t>Tabela 2 -</w:t>
      </w:r>
      <w:r w:rsidRPr="00553BB0">
        <w:rPr>
          <w:rFonts w:cs="Arial"/>
          <w:b/>
          <w:sz w:val="20"/>
          <w:szCs w:val="20"/>
        </w:rPr>
        <w:t xml:space="preserve"> </w:t>
      </w:r>
      <w:r w:rsidR="00B34A31" w:rsidRPr="00553BB0">
        <w:rPr>
          <w:rFonts w:cs="Arial"/>
          <w:b/>
          <w:sz w:val="20"/>
          <w:szCs w:val="20"/>
        </w:rPr>
        <w:t xml:space="preserve"> koszty czujników</w:t>
      </w:r>
      <w:r w:rsidRPr="00553BB0">
        <w:rPr>
          <w:rFonts w:cs="Arial"/>
          <w:b/>
          <w:sz w:val="20"/>
          <w:szCs w:val="20"/>
        </w:rPr>
        <w:t>:</w:t>
      </w:r>
    </w:p>
    <w:tbl>
      <w:tblPr>
        <w:tblStyle w:val="Tabela-Siatka"/>
        <w:tblW w:w="9923" w:type="dxa"/>
        <w:tblInd w:w="-34" w:type="dxa"/>
        <w:tblLook w:val="04A0" w:firstRow="1" w:lastRow="0" w:firstColumn="1" w:lastColumn="0" w:noHBand="0" w:noVBand="1"/>
      </w:tblPr>
      <w:tblGrid>
        <w:gridCol w:w="801"/>
        <w:gridCol w:w="1890"/>
        <w:gridCol w:w="853"/>
        <w:gridCol w:w="1276"/>
        <w:gridCol w:w="992"/>
        <w:gridCol w:w="1134"/>
        <w:gridCol w:w="1418"/>
        <w:gridCol w:w="1559"/>
      </w:tblGrid>
      <w:tr w:rsidR="00F40FB7" w:rsidTr="00B34A31">
        <w:trPr>
          <w:trHeight w:val="111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B7" w:rsidRDefault="00F40F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cs="Tahom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B7" w:rsidRDefault="00F40F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Przedmiot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B7" w:rsidRDefault="00F40F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B7" w:rsidRDefault="00F40F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Szacowana ilość, sztuk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B7" w:rsidRDefault="00F40F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Cena jedn. Netto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B7" w:rsidRDefault="00F40F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Cena jedn. Brutto PLN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B7" w:rsidRDefault="00F40F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Cena Netto PLN (Cena. Jedn. Netto x szacowana ilość, sztuk)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B7" w:rsidRDefault="00F40F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Cena brutto PLN (Cena netto+ kwota VAT)</w:t>
            </w:r>
          </w:p>
        </w:tc>
      </w:tr>
      <w:tr w:rsidR="00F40FB7" w:rsidTr="00B34A31">
        <w:trPr>
          <w:trHeight w:val="67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B7" w:rsidRPr="00357A63" w:rsidRDefault="00B34A31">
            <w:pPr>
              <w:jc w:val="center"/>
              <w:rPr>
                <w:rFonts w:cs="Tahoma"/>
                <w:sz w:val="18"/>
                <w:szCs w:val="18"/>
              </w:rPr>
            </w:pPr>
            <w:r w:rsidRPr="00357A63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B7" w:rsidRDefault="00ED434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Sonda pomiarowa  </w:t>
            </w:r>
            <w:proofErr w:type="spellStart"/>
            <w:r>
              <w:rPr>
                <w:rFonts w:cs="Tahoma"/>
                <w:sz w:val="18"/>
                <w:szCs w:val="18"/>
              </w:rPr>
              <w:t>pH</w:t>
            </w:r>
            <w:proofErr w:type="spellEnd"/>
            <w:r w:rsidR="00F40FB7">
              <w:rPr>
                <w:rFonts w:cs="Tahoma"/>
                <w:sz w:val="18"/>
                <w:szCs w:val="18"/>
              </w:rPr>
              <w:t xml:space="preserve"> (dostawa wraz z wymianą)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B7" w:rsidRDefault="00F40F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B7" w:rsidRDefault="00F40F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B7" w:rsidRDefault="00F40FB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B7" w:rsidRDefault="00F40FB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0FB7" w:rsidRDefault="00F40FB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0FB7" w:rsidRDefault="00F40FB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0FB7" w:rsidTr="00B34A31">
        <w:trPr>
          <w:trHeight w:val="67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B7" w:rsidRPr="00357A63" w:rsidRDefault="00B34A31">
            <w:pPr>
              <w:jc w:val="center"/>
              <w:rPr>
                <w:rFonts w:cs="Tahoma"/>
                <w:sz w:val="18"/>
                <w:szCs w:val="18"/>
              </w:rPr>
            </w:pPr>
            <w:r w:rsidRPr="00357A63">
              <w:rPr>
                <w:rFonts w:cs="Tahoma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B7" w:rsidRDefault="00F40FB7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cs="Tahoma"/>
                <w:sz w:val="18"/>
                <w:szCs w:val="18"/>
              </w:rPr>
              <w:t>Czujnik temperatury PT100SE (dostawa wraz z wymianą)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B7" w:rsidRDefault="00F40F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B7" w:rsidRDefault="006114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B7" w:rsidRDefault="00F40FB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B7" w:rsidRDefault="00F40FB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0FB7" w:rsidRDefault="00F40FB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0FB7" w:rsidRDefault="00F40FB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0FB7" w:rsidTr="00B34A31">
        <w:trPr>
          <w:trHeight w:val="444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0FB7" w:rsidRDefault="00F40FB7">
            <w:pPr>
              <w:rPr>
                <w:rFonts w:ascii="Tahoma" w:hAnsi="Tahoma" w:cs="Tahoma"/>
              </w:rPr>
            </w:pPr>
            <w:r>
              <w:rPr>
                <w:rFonts w:cs="Tahoma"/>
                <w:b/>
              </w:rPr>
              <w:t xml:space="preserve">Tabela 2: Całkowity koszt </w:t>
            </w:r>
            <w:r w:rsidR="00B34A31">
              <w:rPr>
                <w:rFonts w:cs="Tahoma"/>
              </w:rPr>
              <w:t>(suma poz. 1-2</w:t>
            </w:r>
            <w:r>
              <w:rPr>
                <w:rFonts w:cs="Tahom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0FB7" w:rsidRDefault="00F40FB7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0FB7" w:rsidRDefault="00F40FB7">
            <w:pPr>
              <w:jc w:val="right"/>
              <w:rPr>
                <w:rFonts w:ascii="Tahoma" w:hAnsi="Tahoma" w:cs="Tahoma"/>
                <w:b/>
              </w:rPr>
            </w:pPr>
          </w:p>
        </w:tc>
      </w:tr>
    </w:tbl>
    <w:p w:rsidR="00F40FB7" w:rsidRDefault="00F40FB7" w:rsidP="00F40F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D434C" w:rsidRDefault="00ED434C" w:rsidP="00F40F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40FB7" w:rsidRDefault="00F40FB7" w:rsidP="00F40FB7">
      <w:pPr>
        <w:spacing w:after="0"/>
        <w:ind w:left="720" w:right="203"/>
        <w:rPr>
          <w:rFonts w:ascii="Tahoma" w:hAnsi="Tahoma" w:cs="Times New Roman"/>
          <w:b/>
        </w:rPr>
      </w:pPr>
    </w:p>
    <w:p w:rsidR="00F40FB7" w:rsidRPr="0088150B" w:rsidRDefault="00F40FB7" w:rsidP="00F4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/>
        <w:ind w:right="203"/>
        <w:jc w:val="both"/>
        <w:rPr>
          <w:rFonts w:cs="Tahoma"/>
          <w:b/>
          <w:sz w:val="20"/>
          <w:szCs w:val="20"/>
        </w:rPr>
      </w:pPr>
      <w:r w:rsidRPr="0088150B">
        <w:rPr>
          <w:rFonts w:cs="Tahoma"/>
          <w:b/>
          <w:sz w:val="20"/>
          <w:szCs w:val="20"/>
        </w:rPr>
        <w:t>SUMA kosztów</w:t>
      </w:r>
      <w:r w:rsidR="00B34A31" w:rsidRPr="0088150B">
        <w:rPr>
          <w:rFonts w:cs="Tahoma"/>
          <w:b/>
          <w:sz w:val="20"/>
          <w:szCs w:val="20"/>
        </w:rPr>
        <w:t xml:space="preserve"> serwisów oraz czujników</w:t>
      </w:r>
      <w:r w:rsidRPr="0088150B">
        <w:rPr>
          <w:rFonts w:cs="Tahoma"/>
          <w:b/>
          <w:sz w:val="20"/>
          <w:szCs w:val="20"/>
        </w:rPr>
        <w:t xml:space="preserve"> wynosi (należy wpisać sumę całkowitych kosztów z tabeli 1 i   tabeli 2): </w:t>
      </w:r>
    </w:p>
    <w:p w:rsidR="00F40FB7" w:rsidRPr="0088150B" w:rsidRDefault="00F40FB7" w:rsidP="00F4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/>
        <w:ind w:right="203"/>
        <w:jc w:val="both"/>
        <w:rPr>
          <w:rFonts w:cs="Times New Roman"/>
          <w:b/>
          <w:sz w:val="20"/>
          <w:szCs w:val="20"/>
        </w:rPr>
      </w:pPr>
      <w:r w:rsidRPr="0088150B">
        <w:rPr>
          <w:b/>
          <w:sz w:val="20"/>
          <w:szCs w:val="20"/>
        </w:rPr>
        <w:t xml:space="preserve">Cena netto oferty wynosi  …………………… zł </w:t>
      </w:r>
    </w:p>
    <w:p w:rsidR="00F40FB7" w:rsidRPr="0088150B" w:rsidRDefault="00F40FB7" w:rsidP="00F4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/>
        <w:ind w:right="203"/>
        <w:jc w:val="both"/>
        <w:rPr>
          <w:b/>
          <w:sz w:val="20"/>
          <w:szCs w:val="20"/>
        </w:rPr>
      </w:pPr>
      <w:r w:rsidRPr="0088150B">
        <w:rPr>
          <w:b/>
          <w:sz w:val="20"/>
          <w:szCs w:val="20"/>
        </w:rPr>
        <w:t xml:space="preserve">Stawka podatku VAT ……………% </w:t>
      </w:r>
    </w:p>
    <w:p w:rsidR="00F40FB7" w:rsidRPr="0088150B" w:rsidRDefault="00F40FB7" w:rsidP="00F4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/>
        <w:ind w:right="203"/>
        <w:jc w:val="both"/>
        <w:rPr>
          <w:b/>
          <w:sz w:val="20"/>
          <w:szCs w:val="20"/>
        </w:rPr>
      </w:pPr>
      <w:r w:rsidRPr="0088150B">
        <w:rPr>
          <w:b/>
          <w:sz w:val="20"/>
          <w:szCs w:val="20"/>
        </w:rPr>
        <w:t>Cena brutto oferty wynosi  ………………… zł</w:t>
      </w:r>
    </w:p>
    <w:p w:rsidR="00C7771B" w:rsidRDefault="00C7771B" w:rsidP="00525F31">
      <w:pPr>
        <w:spacing w:after="0" w:line="360" w:lineRule="auto"/>
        <w:jc w:val="both"/>
        <w:rPr>
          <w:rFonts w:ascii="Arial" w:hAnsi="Arial" w:cs="Arial"/>
          <w:b/>
        </w:rPr>
      </w:pPr>
    </w:p>
    <w:p w:rsidR="00AB08FE" w:rsidRPr="00C7771B" w:rsidRDefault="00AB08FE" w:rsidP="00AB08FE">
      <w:pPr>
        <w:rPr>
          <w:rFonts w:cs="Arial"/>
          <w:sz w:val="20"/>
          <w:szCs w:val="20"/>
        </w:rPr>
      </w:pPr>
    </w:p>
    <w:sectPr w:rsidR="00AB08FE" w:rsidRPr="00C7771B" w:rsidSect="00BB0BC3">
      <w:headerReference w:type="default" r:id="rId9"/>
      <w:footerReference w:type="default" r:id="rId10"/>
      <w:pgSz w:w="11906" w:h="16838"/>
      <w:pgMar w:top="18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7F4" w:rsidRDefault="002867F4" w:rsidP="004630F9">
      <w:pPr>
        <w:spacing w:after="0" w:line="240" w:lineRule="auto"/>
      </w:pPr>
      <w:r>
        <w:separator/>
      </w:r>
    </w:p>
  </w:endnote>
  <w:endnote w:type="continuationSeparator" w:id="0">
    <w:p w:rsidR="002867F4" w:rsidRDefault="002867F4" w:rsidP="0046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 Calibri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4119"/>
      <w:docPartObj>
        <w:docPartGallery w:val="Page Numbers (Bottom of Page)"/>
        <w:docPartUnique/>
      </w:docPartObj>
    </w:sdtPr>
    <w:sdtEndPr/>
    <w:sdtContent>
      <w:p w:rsidR="00712B92" w:rsidRDefault="00B1571C">
        <w:pPr>
          <w:pStyle w:val="Stopka"/>
          <w:jc w:val="right"/>
        </w:pPr>
        <w:r>
          <w:fldChar w:fldCharType="begin"/>
        </w:r>
        <w:r w:rsidR="00EC179C">
          <w:instrText xml:space="preserve"> PAGE   \* MERGEFORMAT </w:instrText>
        </w:r>
        <w:r>
          <w:fldChar w:fldCharType="separate"/>
        </w:r>
        <w:r w:rsidR="00A258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2B92" w:rsidRDefault="00712B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7F4" w:rsidRDefault="002867F4" w:rsidP="004630F9">
      <w:pPr>
        <w:spacing w:after="0" w:line="240" w:lineRule="auto"/>
      </w:pPr>
      <w:r>
        <w:separator/>
      </w:r>
    </w:p>
  </w:footnote>
  <w:footnote w:type="continuationSeparator" w:id="0">
    <w:p w:rsidR="002867F4" w:rsidRDefault="002867F4" w:rsidP="00463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C3" w:rsidRDefault="00BB0BC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-57150</wp:posOffset>
          </wp:positionH>
          <wp:positionV relativeFrom="page">
            <wp:posOffset>-19050</wp:posOffset>
          </wp:positionV>
          <wp:extent cx="7560310" cy="10701020"/>
          <wp:effectExtent l="0" t="0" r="2540" b="5080"/>
          <wp:wrapNone/>
          <wp:docPr id="1" name="Obraz 1" descr="papier_2017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2017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0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3C3"/>
    <w:multiLevelType w:val="hybridMultilevel"/>
    <w:tmpl w:val="1B7A94AA"/>
    <w:lvl w:ilvl="0" w:tplc="A6F6DD2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F5EFF"/>
    <w:multiLevelType w:val="hybridMultilevel"/>
    <w:tmpl w:val="D8B8B88A"/>
    <w:lvl w:ilvl="0" w:tplc="C3D69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B24DD"/>
    <w:multiLevelType w:val="hybridMultilevel"/>
    <w:tmpl w:val="D988F276"/>
    <w:lvl w:ilvl="0" w:tplc="758ACDD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16BE"/>
    <w:multiLevelType w:val="multilevel"/>
    <w:tmpl w:val="18F27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64D59C2"/>
    <w:multiLevelType w:val="multilevel"/>
    <w:tmpl w:val="2B9ECA6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7450355"/>
    <w:multiLevelType w:val="hybridMultilevel"/>
    <w:tmpl w:val="2836F1CE"/>
    <w:lvl w:ilvl="0" w:tplc="EE6C5CE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03B6C"/>
    <w:multiLevelType w:val="hybridMultilevel"/>
    <w:tmpl w:val="4B5C63DE"/>
    <w:lvl w:ilvl="0" w:tplc="A7A4AF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D80103"/>
    <w:multiLevelType w:val="hybridMultilevel"/>
    <w:tmpl w:val="E938B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D2C78"/>
    <w:multiLevelType w:val="hybridMultilevel"/>
    <w:tmpl w:val="5B44D30E"/>
    <w:lvl w:ilvl="0" w:tplc="620CCB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E16C6"/>
    <w:multiLevelType w:val="hybridMultilevel"/>
    <w:tmpl w:val="70AAA83E"/>
    <w:lvl w:ilvl="0" w:tplc="D1E243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545A0"/>
    <w:multiLevelType w:val="multilevel"/>
    <w:tmpl w:val="9D80E62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9632476"/>
    <w:multiLevelType w:val="hybridMultilevel"/>
    <w:tmpl w:val="007E5DC0"/>
    <w:lvl w:ilvl="0" w:tplc="BF862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B4113"/>
    <w:multiLevelType w:val="hybridMultilevel"/>
    <w:tmpl w:val="CF5A2C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A697A"/>
    <w:multiLevelType w:val="hybridMultilevel"/>
    <w:tmpl w:val="66F8B3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E8172CC"/>
    <w:multiLevelType w:val="hybridMultilevel"/>
    <w:tmpl w:val="28C6A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B7586"/>
    <w:multiLevelType w:val="hybridMultilevel"/>
    <w:tmpl w:val="F968D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05991"/>
    <w:multiLevelType w:val="hybridMultilevel"/>
    <w:tmpl w:val="C89EF002"/>
    <w:lvl w:ilvl="0" w:tplc="0A9EB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B90E5B"/>
    <w:multiLevelType w:val="hybridMultilevel"/>
    <w:tmpl w:val="496AED1A"/>
    <w:lvl w:ilvl="0" w:tplc="758ACD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5A001F"/>
    <w:multiLevelType w:val="hybridMultilevel"/>
    <w:tmpl w:val="89749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E0905"/>
    <w:multiLevelType w:val="hybridMultilevel"/>
    <w:tmpl w:val="50AAD82C"/>
    <w:lvl w:ilvl="0" w:tplc="C03439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7243E4"/>
    <w:multiLevelType w:val="hybridMultilevel"/>
    <w:tmpl w:val="529A3400"/>
    <w:lvl w:ilvl="0" w:tplc="304C2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EA29AA"/>
    <w:multiLevelType w:val="hybridMultilevel"/>
    <w:tmpl w:val="28C2F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392DB5"/>
    <w:multiLevelType w:val="hybridMultilevel"/>
    <w:tmpl w:val="5288B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86AA2"/>
    <w:multiLevelType w:val="hybridMultilevel"/>
    <w:tmpl w:val="424CD0A0"/>
    <w:lvl w:ilvl="0" w:tplc="0415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816ECE"/>
    <w:multiLevelType w:val="multilevel"/>
    <w:tmpl w:val="7200FB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>
    <w:nsid w:val="3F5C6DA4"/>
    <w:multiLevelType w:val="hybridMultilevel"/>
    <w:tmpl w:val="833AC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7D5244"/>
    <w:multiLevelType w:val="hybridMultilevel"/>
    <w:tmpl w:val="99027DCE"/>
    <w:lvl w:ilvl="0" w:tplc="0770B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F42404"/>
    <w:multiLevelType w:val="hybridMultilevel"/>
    <w:tmpl w:val="80BE8EDA"/>
    <w:lvl w:ilvl="0" w:tplc="F536E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8E4642"/>
    <w:multiLevelType w:val="hybridMultilevel"/>
    <w:tmpl w:val="272E6A98"/>
    <w:lvl w:ilvl="0" w:tplc="EA066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8502AE"/>
    <w:multiLevelType w:val="multilevel"/>
    <w:tmpl w:val="80EE98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EC8027C"/>
    <w:multiLevelType w:val="hybridMultilevel"/>
    <w:tmpl w:val="186E974A"/>
    <w:lvl w:ilvl="0" w:tplc="447CD9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832B4"/>
    <w:multiLevelType w:val="hybridMultilevel"/>
    <w:tmpl w:val="E976E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A7627"/>
    <w:multiLevelType w:val="hybridMultilevel"/>
    <w:tmpl w:val="36EE90F8"/>
    <w:lvl w:ilvl="0" w:tplc="C212E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16AC2"/>
    <w:multiLevelType w:val="hybridMultilevel"/>
    <w:tmpl w:val="5E6E3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D60612"/>
    <w:multiLevelType w:val="hybridMultilevel"/>
    <w:tmpl w:val="C6205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F568D7"/>
    <w:multiLevelType w:val="hybridMultilevel"/>
    <w:tmpl w:val="4908219E"/>
    <w:lvl w:ilvl="0" w:tplc="1EB8D838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F6AD5"/>
    <w:multiLevelType w:val="multilevel"/>
    <w:tmpl w:val="A658FCD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7DA308F"/>
    <w:multiLevelType w:val="hybridMultilevel"/>
    <w:tmpl w:val="32A2CF8C"/>
    <w:lvl w:ilvl="0" w:tplc="DA5CBD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95DC8"/>
    <w:multiLevelType w:val="hybridMultilevel"/>
    <w:tmpl w:val="CA3E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34"/>
  </w:num>
  <w:num w:numId="4">
    <w:abstractNumId w:val="35"/>
  </w:num>
  <w:num w:numId="5">
    <w:abstractNumId w:val="1"/>
  </w:num>
  <w:num w:numId="6">
    <w:abstractNumId w:val="20"/>
  </w:num>
  <w:num w:numId="7">
    <w:abstractNumId w:val="9"/>
  </w:num>
  <w:num w:numId="8">
    <w:abstractNumId w:val="32"/>
  </w:num>
  <w:num w:numId="9">
    <w:abstractNumId w:val="23"/>
  </w:num>
  <w:num w:numId="10">
    <w:abstractNumId w:val="36"/>
  </w:num>
  <w:num w:numId="11">
    <w:abstractNumId w:val="10"/>
  </w:num>
  <w:num w:numId="12">
    <w:abstractNumId w:val="22"/>
  </w:num>
  <w:num w:numId="13">
    <w:abstractNumId w:val="28"/>
  </w:num>
  <w:num w:numId="14">
    <w:abstractNumId w:val="24"/>
  </w:num>
  <w:num w:numId="15">
    <w:abstractNumId w:val="4"/>
  </w:num>
  <w:num w:numId="16">
    <w:abstractNumId w:val="29"/>
  </w:num>
  <w:num w:numId="17">
    <w:abstractNumId w:val="33"/>
  </w:num>
  <w:num w:numId="18">
    <w:abstractNumId w:val="3"/>
  </w:num>
  <w:num w:numId="19">
    <w:abstractNumId w:val="21"/>
  </w:num>
  <w:num w:numId="20">
    <w:abstractNumId w:val="13"/>
  </w:num>
  <w:num w:numId="21">
    <w:abstractNumId w:val="7"/>
  </w:num>
  <w:num w:numId="22">
    <w:abstractNumId w:val="6"/>
  </w:num>
  <w:num w:numId="23">
    <w:abstractNumId w:val="14"/>
  </w:num>
  <w:num w:numId="24">
    <w:abstractNumId w:val="19"/>
  </w:num>
  <w:num w:numId="25">
    <w:abstractNumId w:val="0"/>
  </w:num>
  <w:num w:numId="26">
    <w:abstractNumId w:val="5"/>
  </w:num>
  <w:num w:numId="27">
    <w:abstractNumId w:val="37"/>
  </w:num>
  <w:num w:numId="28">
    <w:abstractNumId w:val="16"/>
  </w:num>
  <w:num w:numId="29">
    <w:abstractNumId w:val="11"/>
  </w:num>
  <w:num w:numId="30">
    <w:abstractNumId w:val="27"/>
  </w:num>
  <w:num w:numId="31">
    <w:abstractNumId w:val="8"/>
  </w:num>
  <w:num w:numId="32">
    <w:abstractNumId w:val="26"/>
  </w:num>
  <w:num w:numId="33">
    <w:abstractNumId w:val="30"/>
  </w:num>
  <w:num w:numId="34">
    <w:abstractNumId w:val="12"/>
  </w:num>
  <w:num w:numId="35">
    <w:abstractNumId w:val="31"/>
  </w:num>
  <w:num w:numId="36">
    <w:abstractNumId w:val="38"/>
  </w:num>
  <w:num w:numId="37">
    <w:abstractNumId w:val="25"/>
  </w:num>
  <w:num w:numId="38">
    <w:abstractNumId w:val="1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62"/>
    <w:rsid w:val="00005A30"/>
    <w:rsid w:val="000069FE"/>
    <w:rsid w:val="00034413"/>
    <w:rsid w:val="000504F0"/>
    <w:rsid w:val="000850BD"/>
    <w:rsid w:val="000B11C1"/>
    <w:rsid w:val="000C0D8C"/>
    <w:rsid w:val="000C1C16"/>
    <w:rsid w:val="000F0EAA"/>
    <w:rsid w:val="00107F20"/>
    <w:rsid w:val="001117FD"/>
    <w:rsid w:val="001138B4"/>
    <w:rsid w:val="00130D15"/>
    <w:rsid w:val="00135ACC"/>
    <w:rsid w:val="0015197B"/>
    <w:rsid w:val="00170BC7"/>
    <w:rsid w:val="00176502"/>
    <w:rsid w:val="0018482D"/>
    <w:rsid w:val="001D0685"/>
    <w:rsid w:val="001E374A"/>
    <w:rsid w:val="001F1EDA"/>
    <w:rsid w:val="001F1F53"/>
    <w:rsid w:val="00201675"/>
    <w:rsid w:val="00224B6F"/>
    <w:rsid w:val="002366FD"/>
    <w:rsid w:val="00243F3D"/>
    <w:rsid w:val="002662E1"/>
    <w:rsid w:val="00282BA3"/>
    <w:rsid w:val="00285507"/>
    <w:rsid w:val="002867F4"/>
    <w:rsid w:val="00291788"/>
    <w:rsid w:val="002A5480"/>
    <w:rsid w:val="002A660F"/>
    <w:rsid w:val="002B46FC"/>
    <w:rsid w:val="002F29EE"/>
    <w:rsid w:val="00314FAB"/>
    <w:rsid w:val="00335648"/>
    <w:rsid w:val="00356BCB"/>
    <w:rsid w:val="00357A63"/>
    <w:rsid w:val="003951EA"/>
    <w:rsid w:val="00395A81"/>
    <w:rsid w:val="003A5637"/>
    <w:rsid w:val="003B387A"/>
    <w:rsid w:val="003B73D2"/>
    <w:rsid w:val="003C0B7F"/>
    <w:rsid w:val="003D7EFA"/>
    <w:rsid w:val="003E6032"/>
    <w:rsid w:val="00404FB9"/>
    <w:rsid w:val="00407266"/>
    <w:rsid w:val="004232D4"/>
    <w:rsid w:val="004630F9"/>
    <w:rsid w:val="00471600"/>
    <w:rsid w:val="00480CC9"/>
    <w:rsid w:val="00493A3A"/>
    <w:rsid w:val="004A5DB9"/>
    <w:rsid w:val="004C0C42"/>
    <w:rsid w:val="004E0FD1"/>
    <w:rsid w:val="00503FB0"/>
    <w:rsid w:val="005160D9"/>
    <w:rsid w:val="00525F31"/>
    <w:rsid w:val="00553BB0"/>
    <w:rsid w:val="00554CD7"/>
    <w:rsid w:val="00555BE4"/>
    <w:rsid w:val="00567AB3"/>
    <w:rsid w:val="0057265E"/>
    <w:rsid w:val="00596A9B"/>
    <w:rsid w:val="00597FDE"/>
    <w:rsid w:val="005A5E66"/>
    <w:rsid w:val="005B359D"/>
    <w:rsid w:val="005B6A6B"/>
    <w:rsid w:val="005B7683"/>
    <w:rsid w:val="005F303E"/>
    <w:rsid w:val="0061141F"/>
    <w:rsid w:val="00653FBE"/>
    <w:rsid w:val="00675E4C"/>
    <w:rsid w:val="006C0E0C"/>
    <w:rsid w:val="006E61AD"/>
    <w:rsid w:val="00710578"/>
    <w:rsid w:val="007126C8"/>
    <w:rsid w:val="00712B92"/>
    <w:rsid w:val="0071497C"/>
    <w:rsid w:val="00721B56"/>
    <w:rsid w:val="00726D1A"/>
    <w:rsid w:val="0076132F"/>
    <w:rsid w:val="0078393D"/>
    <w:rsid w:val="00791F73"/>
    <w:rsid w:val="007D7A35"/>
    <w:rsid w:val="007F2C8F"/>
    <w:rsid w:val="007F731A"/>
    <w:rsid w:val="00826DB6"/>
    <w:rsid w:val="008319CF"/>
    <w:rsid w:val="00834B0F"/>
    <w:rsid w:val="00860494"/>
    <w:rsid w:val="008614FA"/>
    <w:rsid w:val="0086430D"/>
    <w:rsid w:val="0088150B"/>
    <w:rsid w:val="00891219"/>
    <w:rsid w:val="008C661E"/>
    <w:rsid w:val="008C720E"/>
    <w:rsid w:val="008F08B3"/>
    <w:rsid w:val="008F7127"/>
    <w:rsid w:val="009039C0"/>
    <w:rsid w:val="00914D4A"/>
    <w:rsid w:val="00931972"/>
    <w:rsid w:val="00940FD5"/>
    <w:rsid w:val="009771DD"/>
    <w:rsid w:val="00981743"/>
    <w:rsid w:val="00981A86"/>
    <w:rsid w:val="009939E4"/>
    <w:rsid w:val="009A11D4"/>
    <w:rsid w:val="009A2807"/>
    <w:rsid w:val="009B442A"/>
    <w:rsid w:val="009C3345"/>
    <w:rsid w:val="009D5CB5"/>
    <w:rsid w:val="009E2A61"/>
    <w:rsid w:val="00A000C5"/>
    <w:rsid w:val="00A06190"/>
    <w:rsid w:val="00A258E1"/>
    <w:rsid w:val="00A36D53"/>
    <w:rsid w:val="00A372D4"/>
    <w:rsid w:val="00A42DD6"/>
    <w:rsid w:val="00A52EFD"/>
    <w:rsid w:val="00A70974"/>
    <w:rsid w:val="00A75007"/>
    <w:rsid w:val="00A91395"/>
    <w:rsid w:val="00A96E1D"/>
    <w:rsid w:val="00AA2E70"/>
    <w:rsid w:val="00AA4394"/>
    <w:rsid w:val="00AA75C4"/>
    <w:rsid w:val="00AB08FE"/>
    <w:rsid w:val="00AB0AF3"/>
    <w:rsid w:val="00AB7B17"/>
    <w:rsid w:val="00AC14C4"/>
    <w:rsid w:val="00AD6B10"/>
    <w:rsid w:val="00AE1970"/>
    <w:rsid w:val="00AE6C99"/>
    <w:rsid w:val="00AF2062"/>
    <w:rsid w:val="00B02394"/>
    <w:rsid w:val="00B050E6"/>
    <w:rsid w:val="00B07005"/>
    <w:rsid w:val="00B13E07"/>
    <w:rsid w:val="00B1571C"/>
    <w:rsid w:val="00B24028"/>
    <w:rsid w:val="00B34A31"/>
    <w:rsid w:val="00B436B3"/>
    <w:rsid w:val="00B5477A"/>
    <w:rsid w:val="00B571E4"/>
    <w:rsid w:val="00B63D76"/>
    <w:rsid w:val="00B845BE"/>
    <w:rsid w:val="00B86F59"/>
    <w:rsid w:val="00B929DB"/>
    <w:rsid w:val="00BB0BC3"/>
    <w:rsid w:val="00BD7642"/>
    <w:rsid w:val="00BE05FF"/>
    <w:rsid w:val="00BE5A6E"/>
    <w:rsid w:val="00BF5821"/>
    <w:rsid w:val="00BF6237"/>
    <w:rsid w:val="00C04C36"/>
    <w:rsid w:val="00C07729"/>
    <w:rsid w:val="00C10DA5"/>
    <w:rsid w:val="00C23BC5"/>
    <w:rsid w:val="00C4092A"/>
    <w:rsid w:val="00C7302C"/>
    <w:rsid w:val="00C73F96"/>
    <w:rsid w:val="00C7771B"/>
    <w:rsid w:val="00C86BC7"/>
    <w:rsid w:val="00C93549"/>
    <w:rsid w:val="00C96FAA"/>
    <w:rsid w:val="00CA1D21"/>
    <w:rsid w:val="00CB2C29"/>
    <w:rsid w:val="00CC58EF"/>
    <w:rsid w:val="00CD0AD2"/>
    <w:rsid w:val="00CD3B43"/>
    <w:rsid w:val="00D15EE8"/>
    <w:rsid w:val="00D21D12"/>
    <w:rsid w:val="00D31DCB"/>
    <w:rsid w:val="00D32444"/>
    <w:rsid w:val="00D60104"/>
    <w:rsid w:val="00D64F0B"/>
    <w:rsid w:val="00D91C08"/>
    <w:rsid w:val="00D975E6"/>
    <w:rsid w:val="00DB56EE"/>
    <w:rsid w:val="00DC6E91"/>
    <w:rsid w:val="00DD3CC3"/>
    <w:rsid w:val="00DD5195"/>
    <w:rsid w:val="00DF6179"/>
    <w:rsid w:val="00E13A31"/>
    <w:rsid w:val="00E167A5"/>
    <w:rsid w:val="00E226D8"/>
    <w:rsid w:val="00E36659"/>
    <w:rsid w:val="00E4678E"/>
    <w:rsid w:val="00E73FF4"/>
    <w:rsid w:val="00E91E68"/>
    <w:rsid w:val="00E93A8B"/>
    <w:rsid w:val="00E93AF7"/>
    <w:rsid w:val="00EC0ABB"/>
    <w:rsid w:val="00EC179C"/>
    <w:rsid w:val="00ED434C"/>
    <w:rsid w:val="00EF419E"/>
    <w:rsid w:val="00EF51CE"/>
    <w:rsid w:val="00EF5AE9"/>
    <w:rsid w:val="00F0572B"/>
    <w:rsid w:val="00F31EFE"/>
    <w:rsid w:val="00F40FB7"/>
    <w:rsid w:val="00F626DC"/>
    <w:rsid w:val="00F6403E"/>
    <w:rsid w:val="00F93F59"/>
    <w:rsid w:val="00FA037B"/>
    <w:rsid w:val="00FA0BB4"/>
    <w:rsid w:val="00FA3CBD"/>
    <w:rsid w:val="00FA7223"/>
    <w:rsid w:val="00FE5D68"/>
    <w:rsid w:val="00FF13A8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1C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36D53"/>
    <w:pPr>
      <w:spacing w:before="60"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36D53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basedOn w:val="Normalny"/>
    <w:rsid w:val="00E93A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, Calibri" w:eastAsia="Calibri, Calibri" w:hAnsi="Calibri, Calibri" w:cs="Calibri, Calibri"/>
      <w:color w:val="000000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59"/>
    <w:rsid w:val="000C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D06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6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6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6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6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6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3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0F9"/>
  </w:style>
  <w:style w:type="paragraph" w:styleId="Stopka">
    <w:name w:val="footer"/>
    <w:basedOn w:val="Normalny"/>
    <w:link w:val="StopkaZnak"/>
    <w:uiPriority w:val="99"/>
    <w:unhideWhenUsed/>
    <w:rsid w:val="00463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1C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36D53"/>
    <w:pPr>
      <w:spacing w:before="60"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36D53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basedOn w:val="Normalny"/>
    <w:rsid w:val="00E93A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, Calibri" w:eastAsia="Calibri, Calibri" w:hAnsi="Calibri, Calibri" w:cs="Calibri, Calibri"/>
      <w:color w:val="000000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59"/>
    <w:rsid w:val="000C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D06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6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6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6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6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6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3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0F9"/>
  </w:style>
  <w:style w:type="paragraph" w:styleId="Stopka">
    <w:name w:val="footer"/>
    <w:basedOn w:val="Normalny"/>
    <w:link w:val="StopkaZnak"/>
    <w:uiPriority w:val="99"/>
    <w:unhideWhenUsed/>
    <w:rsid w:val="00463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C085C-3A54-41E4-A70E-9E3CC368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1233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Sobota</dc:creator>
  <cp:lastModifiedBy>Kamila Chaikh-Ali</cp:lastModifiedBy>
  <cp:revision>3</cp:revision>
  <cp:lastPrinted>2015-10-14T10:18:00Z</cp:lastPrinted>
  <dcterms:created xsi:type="dcterms:W3CDTF">2017-10-04T09:19:00Z</dcterms:created>
  <dcterms:modified xsi:type="dcterms:W3CDTF">2017-10-04T09:53:00Z</dcterms:modified>
</cp:coreProperties>
</file>